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349" w:rsidRDefault="00156349">
      <w:pPr>
        <w:snapToGrid w:val="0"/>
        <w:spacing w:line="560" w:lineRule="exact"/>
        <w:ind w:right="800"/>
        <w:rPr>
          <w:rFonts w:ascii="黑体" w:eastAsia="黑体"/>
          <w:b/>
          <w:szCs w:val="32"/>
        </w:rPr>
      </w:pPr>
    </w:p>
    <w:p w:rsidR="00156349" w:rsidRDefault="0042561D">
      <w:pPr>
        <w:snapToGrid w:val="0"/>
        <w:spacing w:line="560" w:lineRule="exact"/>
        <w:ind w:right="160"/>
        <w:jc w:val="right"/>
        <w:rPr>
          <w:rFonts w:ascii="黑体" w:eastAsia="黑体"/>
          <w:b/>
          <w:szCs w:val="32"/>
        </w:rPr>
      </w:pPr>
      <w:r>
        <w:rPr>
          <w:rFonts w:ascii="黑体" w:eastAsia="黑体" w:hint="eastAsia"/>
          <w:b/>
          <w:noProof/>
          <w:szCs w:val="32"/>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ge">
                  <wp:posOffset>2067560</wp:posOffset>
                </wp:positionV>
                <wp:extent cx="5588000" cy="110299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588000" cy="1102995"/>
                        </a:xfrm>
                        <a:prstGeom prst="rect">
                          <a:avLst/>
                        </a:prstGeom>
                        <a:noFill/>
                        <a:ln>
                          <a:noFill/>
                        </a:ln>
                      </wps:spPr>
                      <wps:txbx>
                        <w:txbxContent>
                          <w:p w:rsidR="00156349" w:rsidRDefault="0042561D">
                            <w:pPr>
                              <w:snapToGrid w:val="0"/>
                              <w:jc w:val="distribute"/>
                              <w:rPr>
                                <w:b/>
                                <w:spacing w:val="12"/>
                                <w:w w:val="66"/>
                                <w:kern w:val="15"/>
                                <w:sz w:val="108"/>
                                <w:szCs w:val="108"/>
                              </w:rPr>
                            </w:pPr>
                            <w:bookmarkStart w:id="0" w:name="RedHead"/>
                            <w:r>
                              <w:rPr>
                                <w:rFonts w:ascii="方正小标宋简体" w:eastAsia="方正小标宋简体" w:hAnsi="Batang" w:cs="Arial" w:hint="eastAsia"/>
                                <w:b/>
                                <w:bCs/>
                                <w:color w:val="FF0000"/>
                                <w:spacing w:val="12"/>
                                <w:w w:val="66"/>
                                <w:kern w:val="15"/>
                                <w:sz w:val="108"/>
                                <w:szCs w:val="108"/>
                              </w:rPr>
                              <w:t>福建省科学技术厅文件</w:t>
                            </w:r>
                            <w:r>
                              <w:rPr>
                                <w:rFonts w:ascii="方正小标宋简体" w:eastAsia="方正小标宋简体" w:hAnsi="Batang" w:cs="Arial" w:hint="eastAsia"/>
                                <w:b/>
                                <w:bCs/>
                                <w:color w:val="FF0000"/>
                                <w:spacing w:val="12"/>
                                <w:w w:val="66"/>
                                <w:kern w:val="15"/>
                                <w:sz w:val="108"/>
                                <w:szCs w:val="108"/>
                              </w:rPr>
                              <w:t xml:space="preserve">         </w:t>
                            </w:r>
                            <w:bookmarkEnd w:id="0"/>
                          </w:p>
                        </w:txbxContent>
                      </wps:txbx>
                      <wps:bodyPr lIns="0" tIns="0" rIns="0" bIns="0"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8pt;margin-top:162.8pt;height:86.85pt;width:440pt;mso-position-vertical-relative:page;z-index:251666432;mso-width-relative:page;mso-height-relative:page;" filled="f" stroked="f" coordsize="21600,21600" o:gfxdata="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Tt5gNkAAAAKAQAADwAAAAAAAAABACAAAAAiAAAAZHJzL2Rvd25yZXYueG1sUEsB&#10;AhQAFAAAAAgAh07iQFNPj2e7AQAAdQMAAA4AAAAAAAAAAQAgAAAAKAEAAGRycy9lMm9Eb2MueG1s&#10;UEsFBgAAAAAGAAYAWQEAAFUFAAAAAA==&#10;">
                <v:fill on="f" focussize="0,0"/>
                <v:stroke on="f"/>
                <v:imagedata o:title=""/>
                <o:lock v:ext="edit" aspectratio="f"/>
                <v:textbox inset="0mm,0mm,0mm,0mm">
                  <w:txbxContent>
                    <w:p>
                      <w:pPr>
                        <w:snapToGrid w:val="0"/>
                        <w:jc w:val="distribute"/>
                        <w:rPr>
                          <w:rFonts w:hint="eastAsia"/>
                          <w:b/>
                          <w:spacing w:val="12"/>
                          <w:w w:val="66"/>
                          <w:kern w:val="15"/>
                          <w:sz w:val="108"/>
                          <w:szCs w:val="108"/>
                        </w:rPr>
                      </w:pPr>
                      <w:bookmarkStart w:id="0" w:name="RedHead"/>
                      <w:r>
                        <w:rPr>
                          <w:rFonts w:hint="eastAsia" w:ascii="方正小标宋简体" w:hAnsi="Batang" w:eastAsia="方正小标宋简体" w:cs="Arial"/>
                          <w:b/>
                          <w:bCs/>
                          <w:color w:val="FF0000"/>
                          <w:spacing w:val="12"/>
                          <w:w w:val="66"/>
                          <w:kern w:val="15"/>
                          <w:sz w:val="108"/>
                          <w:szCs w:val="108"/>
                        </w:rPr>
                        <w:t xml:space="preserve">福建省科学技术厅文件         </w:t>
                      </w:r>
                      <w:bookmarkEnd w:id="0"/>
                    </w:p>
                  </w:txbxContent>
                </v:textbox>
              </v:shape>
            </w:pict>
          </mc:Fallback>
        </mc:AlternateContent>
      </w:r>
    </w:p>
    <w:p w:rsidR="00156349" w:rsidRDefault="00156349">
      <w:pPr>
        <w:snapToGrid w:val="0"/>
        <w:spacing w:line="560" w:lineRule="exact"/>
        <w:ind w:right="160"/>
        <w:jc w:val="right"/>
        <w:rPr>
          <w:rFonts w:ascii="黑体" w:eastAsia="黑体"/>
          <w:b/>
          <w:szCs w:val="32"/>
        </w:rPr>
      </w:pPr>
    </w:p>
    <w:p w:rsidR="00156349" w:rsidRDefault="00156349">
      <w:pPr>
        <w:snapToGrid w:val="0"/>
        <w:spacing w:line="560" w:lineRule="exact"/>
        <w:ind w:right="160"/>
        <w:jc w:val="right"/>
        <w:rPr>
          <w:rFonts w:ascii="黑体" w:eastAsia="黑体"/>
          <w:b/>
          <w:szCs w:val="32"/>
        </w:rPr>
      </w:pPr>
    </w:p>
    <w:p w:rsidR="00156349" w:rsidRDefault="00156349">
      <w:pPr>
        <w:snapToGrid w:val="0"/>
        <w:spacing w:line="560" w:lineRule="exact"/>
        <w:ind w:right="160"/>
        <w:jc w:val="right"/>
        <w:rPr>
          <w:rFonts w:ascii="黑体" w:eastAsia="黑体"/>
          <w:b/>
          <w:szCs w:val="32"/>
        </w:rPr>
      </w:pPr>
    </w:p>
    <w:p w:rsidR="00156349" w:rsidRDefault="00156349">
      <w:pPr>
        <w:snapToGrid w:val="0"/>
        <w:spacing w:line="560" w:lineRule="exact"/>
        <w:ind w:right="160"/>
        <w:jc w:val="right"/>
        <w:rPr>
          <w:rFonts w:ascii="黑体" w:eastAsia="黑体"/>
          <w:b/>
          <w:szCs w:val="32"/>
        </w:rPr>
      </w:pPr>
    </w:p>
    <w:p w:rsidR="00156349" w:rsidRDefault="0042561D">
      <w:pPr>
        <w:snapToGrid w:val="0"/>
        <w:spacing w:line="560" w:lineRule="exact"/>
        <w:ind w:right="160"/>
        <w:jc w:val="right"/>
        <w:rPr>
          <w:rFonts w:ascii="黑体" w:eastAsia="黑体"/>
          <w:b/>
          <w:szCs w:val="32"/>
        </w:rPr>
      </w:pP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1524000</wp:posOffset>
                </wp:positionH>
                <wp:positionV relativeFrom="paragraph">
                  <wp:posOffset>314325</wp:posOffset>
                </wp:positionV>
                <wp:extent cx="2235200" cy="5410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235200" cy="541020"/>
                        </a:xfrm>
                        <a:prstGeom prst="rect">
                          <a:avLst/>
                        </a:prstGeom>
                        <a:noFill/>
                        <a:ln>
                          <a:noFill/>
                        </a:ln>
                      </wps:spPr>
                      <wps:txbx>
                        <w:txbxContent>
                          <w:p w:rsidR="00156349" w:rsidRDefault="0042561D">
                            <w:pPr>
                              <w:spacing w:line="600" w:lineRule="exact"/>
                              <w:jc w:val="center"/>
                              <w:rPr>
                                <w:rFonts w:ascii="仿宋_GB2312" w:hAnsi="仿宋"/>
                                <w:color w:val="000000"/>
                              </w:rPr>
                            </w:pPr>
                            <w:bookmarkStart w:id="1" w:name="REPE_dispatchnumber"/>
                            <w:proofErr w:type="gramStart"/>
                            <w:r>
                              <w:rPr>
                                <w:rFonts w:ascii="仿宋_GB2312" w:hAnsi="仿宋" w:hint="eastAsia"/>
                                <w:color w:val="000000"/>
                              </w:rPr>
                              <w:t>闽科专</w:t>
                            </w:r>
                            <w:proofErr w:type="gramEnd"/>
                            <w:r>
                              <w:rPr>
                                <w:rFonts w:ascii="仿宋_GB2312" w:hAnsi="仿宋" w:hint="eastAsia"/>
                                <w:color w:val="000000"/>
                              </w:rPr>
                              <w:t>〔</w:t>
                            </w:r>
                            <w:r>
                              <w:rPr>
                                <w:rFonts w:ascii="仿宋_GB2312" w:hAnsi="仿宋" w:hint="eastAsia"/>
                                <w:color w:val="000000"/>
                              </w:rPr>
                              <w:t>2021</w:t>
                            </w:r>
                            <w:r>
                              <w:rPr>
                                <w:rFonts w:ascii="仿宋_GB2312" w:hAnsi="仿宋" w:hint="eastAsia"/>
                                <w:color w:val="000000"/>
                              </w:rPr>
                              <w:t>〕</w:t>
                            </w:r>
                            <w:r>
                              <w:rPr>
                                <w:rFonts w:ascii="仿宋_GB2312" w:hAnsi="仿宋"/>
                                <w:color w:val="000000"/>
                                <w:lang w:val="en"/>
                              </w:rPr>
                              <w:t>4</w:t>
                            </w:r>
                            <w:r>
                              <w:rPr>
                                <w:rFonts w:ascii="仿宋_GB2312" w:hAnsi="仿宋" w:hint="eastAsia"/>
                                <w:color w:val="000000"/>
                              </w:rPr>
                              <w:t xml:space="preserve"> </w:t>
                            </w:r>
                            <w:r>
                              <w:rPr>
                                <w:rFonts w:ascii="仿宋_GB2312" w:hAnsi="仿宋" w:hint="eastAsia"/>
                                <w:color w:val="000000"/>
                              </w:rPr>
                              <w:t>号</w:t>
                            </w:r>
                          </w:p>
                          <w:p w:rsidR="00156349" w:rsidRDefault="00156349">
                            <w:pPr>
                              <w:spacing w:line="600" w:lineRule="exact"/>
                              <w:jc w:val="center"/>
                              <w:rPr>
                                <w:rFonts w:ascii="宋体" w:eastAsia="宋体" w:hAnsi="宋体"/>
                                <w:b/>
                                <w:sz w:val="48"/>
                                <w:szCs w:val="36"/>
                              </w:rPr>
                            </w:pPr>
                          </w:p>
                          <w:p w:rsidR="00156349" w:rsidRDefault="00156349">
                            <w:pPr>
                              <w:spacing w:line="600" w:lineRule="exact"/>
                              <w:jc w:val="center"/>
                              <w:rPr>
                                <w:rFonts w:ascii="宋体" w:eastAsia="宋体" w:hAnsi="宋体"/>
                                <w:b/>
                                <w:sz w:val="48"/>
                                <w:szCs w:val="36"/>
                              </w:rPr>
                            </w:pPr>
                          </w:p>
                          <w:p w:rsidR="00156349" w:rsidRDefault="00156349">
                            <w:pPr>
                              <w:spacing w:line="600" w:lineRule="exact"/>
                              <w:jc w:val="center"/>
                              <w:rPr>
                                <w:rFonts w:ascii="宋体" w:eastAsia="宋体" w:hAnsi="宋体"/>
                                <w:b/>
                                <w:sz w:val="44"/>
                                <w:szCs w:val="44"/>
                              </w:rPr>
                            </w:pPr>
                          </w:p>
                          <w:p w:rsidR="00156349" w:rsidRDefault="00156349">
                            <w:pPr>
                              <w:spacing w:line="600" w:lineRule="exact"/>
                              <w:jc w:val="center"/>
                              <w:rPr>
                                <w:rFonts w:ascii="宋体" w:eastAsia="宋体" w:hAnsi="宋体"/>
                                <w:b/>
                                <w:sz w:val="44"/>
                                <w:szCs w:val="44"/>
                              </w:rPr>
                            </w:pPr>
                          </w:p>
                          <w:p w:rsidR="00156349" w:rsidRDefault="0042561D">
                            <w:pPr>
                              <w:spacing w:line="600" w:lineRule="exact"/>
                              <w:jc w:val="center"/>
                              <w:rPr>
                                <w:rFonts w:ascii="宋体" w:eastAsia="宋体" w:hAnsi="宋体"/>
                                <w:b/>
                                <w:sz w:val="44"/>
                                <w:szCs w:val="44"/>
                              </w:rPr>
                            </w:pPr>
                            <w:r>
                              <w:rPr>
                                <w:rFonts w:ascii="宋体" w:eastAsia="宋体" w:hAnsi="宋体" w:hint="eastAsia"/>
                                <w:b/>
                                <w:sz w:val="44"/>
                                <w:szCs w:val="44"/>
                              </w:rPr>
                              <w:fldChar w:fldCharType="begin"/>
                            </w:r>
                            <w:r>
                              <w:rPr>
                                <w:rFonts w:ascii="宋体" w:eastAsia="宋体" w:hAnsi="宋体" w:hint="eastAsia"/>
                                <w:b/>
                                <w:sz w:val="44"/>
                                <w:szCs w:val="44"/>
                              </w:rPr>
                              <w:instrText xml:space="preserve"> MERGEFIELD  </w:instrText>
                            </w:r>
                            <w:r>
                              <w:rPr>
                                <w:rFonts w:ascii="宋体" w:eastAsia="宋体" w:hAnsi="宋体" w:hint="eastAsia"/>
                                <w:b/>
                                <w:sz w:val="44"/>
                                <w:szCs w:val="44"/>
                              </w:rPr>
                              <w:instrText>文件标题</w:instrText>
                            </w:r>
                            <w:r>
                              <w:rPr>
                                <w:rFonts w:ascii="宋体" w:eastAsia="宋体" w:hAnsi="宋体" w:hint="eastAsia"/>
                                <w:b/>
                                <w:sz w:val="44"/>
                                <w:szCs w:val="44"/>
                              </w:rPr>
                              <w:instrText xml:space="preserve"> </w:instrText>
                            </w:r>
                            <w:r>
                              <w:rPr>
                                <w:rFonts w:ascii="宋体" w:eastAsia="宋体" w:hAnsi="宋体" w:hint="eastAsia"/>
                                <w:b/>
                                <w:sz w:val="44"/>
                                <w:szCs w:val="44"/>
                              </w:rPr>
                              <w:fldChar w:fldCharType="separate"/>
                            </w:r>
                            <w:r>
                              <w:rPr>
                                <w:rFonts w:ascii="宋体" w:eastAsia="宋体" w:hAnsi="宋体" w:hint="eastAsia"/>
                                <w:b/>
                                <w:sz w:val="44"/>
                                <w:szCs w:val="44"/>
                              </w:rPr>
                              <w:t>福建省科学技术厅</w:t>
                            </w:r>
                            <w:r>
                              <w:rPr>
                                <w:rFonts w:ascii="宋体" w:eastAsia="宋体" w:hAnsi="宋体" w:hint="eastAsia"/>
                                <w:b/>
                                <w:sz w:val="44"/>
                                <w:szCs w:val="44"/>
                              </w:rPr>
                              <w:t xml:space="preserve"> </w:t>
                            </w:r>
                            <w:r>
                              <w:rPr>
                                <w:rFonts w:ascii="宋体" w:eastAsia="宋体" w:hAnsi="宋体" w:hint="eastAsia"/>
                                <w:b/>
                                <w:sz w:val="44"/>
                                <w:szCs w:val="44"/>
                              </w:rPr>
                              <w:t>中共福建省委宣传部</w:t>
                            </w:r>
                            <w:r>
                              <w:rPr>
                                <w:rFonts w:ascii="宋体" w:eastAsia="宋体" w:hAnsi="宋体" w:hint="eastAsia"/>
                                <w:b/>
                                <w:sz w:val="44"/>
                                <w:szCs w:val="44"/>
                              </w:rPr>
                              <w:t xml:space="preserve"> </w:t>
                            </w:r>
                            <w:r>
                              <w:rPr>
                                <w:rFonts w:ascii="宋体" w:eastAsia="宋体" w:hAnsi="宋体" w:hint="eastAsia"/>
                                <w:b/>
                                <w:sz w:val="44"/>
                                <w:szCs w:val="44"/>
                              </w:rPr>
                              <w:t>福建省科学技术协会关于举办</w:t>
                            </w:r>
                            <w:r>
                              <w:rPr>
                                <w:rFonts w:ascii="宋体" w:eastAsia="宋体" w:hAnsi="宋体" w:hint="eastAsia"/>
                                <w:b/>
                                <w:sz w:val="44"/>
                                <w:szCs w:val="44"/>
                              </w:rPr>
                              <w:t>2021</w:t>
                            </w:r>
                            <w:r>
                              <w:rPr>
                                <w:rFonts w:ascii="宋体" w:eastAsia="宋体" w:hAnsi="宋体" w:hint="eastAsia"/>
                                <w:b/>
                                <w:sz w:val="44"/>
                                <w:szCs w:val="44"/>
                              </w:rPr>
                              <w:t>年福建省科技活动周的通知</w:t>
                            </w:r>
                            <w:r>
                              <w:rPr>
                                <w:rFonts w:ascii="宋体" w:eastAsia="宋体" w:hAnsi="宋体" w:hint="eastAsia"/>
                                <w:b/>
                                <w:sz w:val="44"/>
                                <w:szCs w:val="44"/>
                              </w:rPr>
                              <w:fldChar w:fldCharType="end"/>
                            </w:r>
                          </w:p>
                          <w:p w:rsidR="00156349" w:rsidRDefault="00156349">
                            <w:pPr>
                              <w:snapToGrid w:val="0"/>
                              <w:spacing w:line="600" w:lineRule="exact"/>
                              <w:ind w:right="1280"/>
                              <w:jc w:val="center"/>
                              <w:rPr>
                                <w:rFonts w:ascii="黑体" w:eastAsia="黑体"/>
                                <w:b/>
                                <w:szCs w:val="32"/>
                              </w:rPr>
                            </w:pPr>
                          </w:p>
                          <w:p w:rsidR="00156349" w:rsidRDefault="0042561D">
                            <w:pPr>
                              <w:spacing w:line="600" w:lineRule="exact"/>
                              <w:rPr>
                                <w:rFonts w:ascii="仿宋_GB2312" w:hAnsi="Dotum"/>
                                <w:bCs/>
                              </w:rPr>
                            </w:pPr>
                            <w:r>
                              <w:rPr>
                                <w:rFonts w:ascii="仿宋_GB2312" w:hAnsi="Dotum" w:hint="eastAsia"/>
                                <w:bCs/>
                              </w:rPr>
                              <w:fldChar w:fldCharType="begin"/>
                            </w:r>
                            <w:r>
                              <w:rPr>
                                <w:rFonts w:ascii="仿宋_GB2312" w:hAnsi="Dotum" w:hint="eastAsia"/>
                                <w:bCs/>
                              </w:rPr>
                              <w:instrText xml:space="preserve"> MERGEFIELD </w:instrText>
                            </w:r>
                            <w:r>
                              <w:rPr>
                                <w:rFonts w:ascii="仿宋_GB2312" w:hAnsi="Dotum" w:hint="eastAsia"/>
                                <w:bCs/>
                              </w:rPr>
                              <w:instrText>主送</w:instrText>
                            </w:r>
                            <w:r>
                              <w:rPr>
                                <w:rFonts w:ascii="仿宋_GB2312" w:hAnsi="Dotum" w:hint="eastAsia"/>
                                <w:bCs/>
                              </w:rPr>
                              <w:instrText xml:space="preserve"> </w:instrText>
                            </w:r>
                            <w:r>
                              <w:rPr>
                                <w:rFonts w:ascii="仿宋_GB2312" w:hAnsi="Dotum" w:hint="eastAsia"/>
                                <w:bCs/>
                              </w:rPr>
                              <w:fldChar w:fldCharType="separate"/>
                            </w:r>
                            <w:r>
                              <w:rPr>
                                <w:rFonts w:ascii="仿宋_GB2312" w:hAnsi="Dotum" w:hint="eastAsia"/>
                                <w:bCs/>
                              </w:rPr>
                              <w:t>各设区市科技局、党委宣传部、科协，平潭综合实验区经济发展局、党工委宣传部、科协，省直有关部门，有关高等院校、科研机构</w:t>
                            </w:r>
                            <w:r>
                              <w:rPr>
                                <w:rFonts w:ascii="仿宋_GB2312" w:hAnsi="Dotum" w:hint="eastAsia"/>
                                <w:bCs/>
                              </w:rPr>
                              <w:fldChar w:fldCharType="end"/>
                            </w:r>
                            <w:r>
                              <w:rPr>
                                <w:rFonts w:ascii="仿宋_GB2312" w:hAnsi="Dotum" w:hint="eastAsia"/>
                                <w:bCs/>
                              </w:rPr>
                              <w:t>：</w:t>
                            </w:r>
                          </w:p>
                          <w:p w:rsidR="00156349" w:rsidRDefault="0042561D">
                            <w:pPr>
                              <w:spacing w:line="560" w:lineRule="exact"/>
                              <w:ind w:firstLineChars="200" w:firstLine="640"/>
                              <w:rPr>
                                <w:rFonts w:ascii="仿宋_GB2312" w:hAnsi="仿宋"/>
                              </w:rPr>
                            </w:pPr>
                            <w:r>
                              <w:rPr>
                                <w:rFonts w:ascii="仿宋_GB2312" w:hAnsi="仿宋" w:hint="eastAsia"/>
                              </w:rPr>
                              <w:t>根据科技部、中央宣传部、中国科协《关于举办</w:t>
                            </w:r>
                            <w:r>
                              <w:rPr>
                                <w:rFonts w:ascii="仿宋_GB2312" w:hAnsi="仿宋" w:hint="eastAsia"/>
                              </w:rPr>
                              <w:t>2021</w:t>
                            </w:r>
                            <w:r>
                              <w:rPr>
                                <w:rFonts w:ascii="仿宋_GB2312" w:hAnsi="仿宋" w:hint="eastAsia"/>
                              </w:rPr>
                              <w:t>年全国科技活动周的通知》（国科发智〔</w:t>
                            </w:r>
                            <w:r>
                              <w:rPr>
                                <w:rFonts w:ascii="仿宋_GB2312" w:hAnsi="仿宋" w:hint="eastAsia"/>
                              </w:rPr>
                              <w:t>2021</w:t>
                            </w:r>
                            <w:r>
                              <w:rPr>
                                <w:rFonts w:ascii="仿宋_GB2312" w:hAnsi="仿宋" w:hint="eastAsia"/>
                              </w:rPr>
                              <w:t>〕</w:t>
                            </w:r>
                            <w:r>
                              <w:rPr>
                                <w:rFonts w:ascii="仿宋_GB2312" w:hAnsi="仿宋" w:hint="eastAsia"/>
                              </w:rPr>
                              <w:t>77</w:t>
                            </w:r>
                            <w:r>
                              <w:rPr>
                                <w:rFonts w:ascii="仿宋_GB2312" w:hAnsi="仿宋" w:hint="eastAsia"/>
                              </w:rPr>
                              <w:t>号）精神，省科技厅、省委宣传部、省科协决定联合有关部门举办</w:t>
                            </w:r>
                            <w:r>
                              <w:rPr>
                                <w:rFonts w:ascii="仿宋_GB2312" w:hAnsi="仿宋" w:hint="eastAsia"/>
                              </w:rPr>
                              <w:t>2021</w:t>
                            </w:r>
                            <w:r>
                              <w:rPr>
                                <w:rFonts w:ascii="仿宋_GB2312" w:hAnsi="仿宋" w:hint="eastAsia"/>
                              </w:rPr>
                              <w:t>年福建省科技活动周</w:t>
                            </w:r>
                            <w:r>
                              <w:rPr>
                                <w:rFonts w:ascii="仿宋_GB2312" w:hAnsi="仿宋" w:hint="eastAsia"/>
                                <w:szCs w:val="32"/>
                              </w:rPr>
                              <w:t>（以下简称省科技活动周）</w:t>
                            </w:r>
                            <w:r>
                              <w:rPr>
                                <w:rFonts w:ascii="仿宋_GB2312" w:hAnsi="仿宋" w:hint="eastAsia"/>
                              </w:rPr>
                              <w:t>。现将有关事项通知如下。</w:t>
                            </w:r>
                          </w:p>
                          <w:p w:rsidR="00156349" w:rsidRDefault="0042561D">
                            <w:pPr>
                              <w:spacing w:line="560" w:lineRule="exact"/>
                              <w:ind w:firstLineChars="200" w:firstLine="640"/>
                              <w:rPr>
                                <w:rFonts w:ascii="黑体" w:eastAsia="黑体" w:hAnsi="仿宋"/>
                              </w:rPr>
                            </w:pPr>
                            <w:r>
                              <w:rPr>
                                <w:rFonts w:ascii="黑体" w:eastAsia="黑体" w:hAnsi="仿宋" w:hint="eastAsia"/>
                              </w:rPr>
                              <w:t>一、时间与主题</w:t>
                            </w:r>
                          </w:p>
                          <w:p w:rsidR="00156349" w:rsidRDefault="0042561D">
                            <w:pPr>
                              <w:spacing w:line="560" w:lineRule="exact"/>
                              <w:ind w:firstLineChars="200" w:firstLine="643"/>
                              <w:rPr>
                                <w:rFonts w:ascii="楷体_GB2312" w:eastAsia="楷体_GB2312" w:hAnsi="仿宋"/>
                                <w:b/>
                              </w:rPr>
                            </w:pPr>
                            <w:r>
                              <w:rPr>
                                <w:rFonts w:ascii="楷体_GB2312" w:eastAsia="楷体_GB2312" w:hAnsi="仿宋" w:hint="eastAsia"/>
                                <w:b/>
                              </w:rPr>
                              <w:t>（一）时间</w:t>
                            </w:r>
                          </w:p>
                          <w:p w:rsidR="00156349" w:rsidRDefault="0042561D">
                            <w:pPr>
                              <w:spacing w:line="560" w:lineRule="exact"/>
                              <w:ind w:firstLineChars="200" w:firstLine="640"/>
                              <w:rPr>
                                <w:rFonts w:ascii="仿宋_GB2312" w:hAnsi="仿宋"/>
                              </w:rPr>
                            </w:pPr>
                            <w:r>
                              <w:rPr>
                                <w:rFonts w:ascii="仿宋_GB2312" w:hAnsi="仿宋" w:hint="eastAsia"/>
                              </w:rPr>
                              <w:t>2021</w:t>
                            </w:r>
                            <w:r>
                              <w:rPr>
                                <w:rFonts w:ascii="仿宋_GB2312" w:hAnsi="仿宋" w:hint="eastAsia"/>
                              </w:rPr>
                              <w:t>年</w:t>
                            </w:r>
                            <w:r>
                              <w:rPr>
                                <w:rFonts w:ascii="仿宋_GB2312" w:hAnsi="仿宋" w:hint="eastAsia"/>
                              </w:rPr>
                              <w:t>5</w:t>
                            </w:r>
                            <w:r>
                              <w:rPr>
                                <w:rFonts w:ascii="仿宋_GB2312" w:hAnsi="仿宋" w:hint="eastAsia"/>
                              </w:rPr>
                              <w:t>月</w:t>
                            </w:r>
                            <w:r>
                              <w:rPr>
                                <w:rFonts w:ascii="仿宋_GB2312" w:hAnsi="仿宋" w:hint="eastAsia"/>
                              </w:rPr>
                              <w:t>22</w:t>
                            </w:r>
                            <w:r>
                              <w:rPr>
                                <w:rFonts w:ascii="仿宋_GB2312" w:hAnsi="仿宋" w:hint="eastAsia"/>
                              </w:rPr>
                              <w:t>—</w:t>
                            </w:r>
                            <w:r>
                              <w:rPr>
                                <w:rFonts w:ascii="仿宋_GB2312" w:hAnsi="仿宋" w:hint="eastAsia"/>
                              </w:rPr>
                              <w:t>28</w:t>
                            </w:r>
                            <w:r>
                              <w:rPr>
                                <w:rFonts w:ascii="仿宋_GB2312" w:hAnsi="仿宋" w:hint="eastAsia"/>
                              </w:rPr>
                              <w:t>日</w:t>
                            </w:r>
                          </w:p>
                          <w:p w:rsidR="00156349" w:rsidRDefault="0042561D">
                            <w:pPr>
                              <w:spacing w:line="560" w:lineRule="exact"/>
                              <w:ind w:firstLineChars="200" w:firstLine="643"/>
                              <w:rPr>
                                <w:rFonts w:ascii="楷体_GB2312" w:eastAsia="楷体_GB2312" w:hAnsi="仿宋"/>
                                <w:b/>
                              </w:rPr>
                            </w:pPr>
                            <w:r>
                              <w:rPr>
                                <w:rFonts w:ascii="楷体_GB2312" w:eastAsia="楷体_GB2312" w:hAnsi="仿宋" w:hint="eastAsia"/>
                                <w:b/>
                              </w:rPr>
                              <w:t>（二）主题</w:t>
                            </w:r>
                          </w:p>
                          <w:p w:rsidR="00156349" w:rsidRDefault="0042561D">
                            <w:pPr>
                              <w:spacing w:line="560" w:lineRule="exact"/>
                              <w:ind w:firstLineChars="200" w:firstLine="643"/>
                              <w:rPr>
                                <w:rFonts w:ascii="仿宋_GB2312" w:hAnsi="仿宋"/>
                                <w:b/>
                              </w:rPr>
                            </w:pPr>
                            <w:r>
                              <w:rPr>
                                <w:rFonts w:ascii="仿宋_GB2312" w:hAnsi="仿宋" w:hint="eastAsia"/>
                                <w:b/>
                              </w:rPr>
                              <w:t>百年回望：中国共产党领导科技发展</w:t>
                            </w:r>
                          </w:p>
                          <w:p w:rsidR="00156349" w:rsidRDefault="0042561D">
                            <w:pPr>
                              <w:adjustRightInd w:val="0"/>
                              <w:snapToGrid w:val="0"/>
                              <w:spacing w:line="560" w:lineRule="exact"/>
                              <w:ind w:firstLineChars="200" w:firstLine="640"/>
                              <w:rPr>
                                <w:szCs w:val="32"/>
                              </w:rPr>
                            </w:pPr>
                            <w:r>
                              <w:rPr>
                                <w:rFonts w:hint="eastAsia"/>
                                <w:szCs w:val="32"/>
                              </w:rPr>
                              <w:t>从一穷二白起步，以筚路蓝缕开拓。中国科技事业在党的领导下，走出了一条中国特色科技创新之路。中国共产党自诞生起就高度重视科技创新发展，毛泽东同志对科技发展作了精辟论述，徐特立在延安自然科学院建立时提出“科学！是国力的灵魂”。建国初期，国家在极其艰苦的条件下创造出“两弹一星”</w:t>
                            </w:r>
                            <w:r>
                              <w:rPr>
                                <w:szCs w:val="32"/>
                              </w:rPr>
                              <w:t>的奇迹，取得了青蒿素、人工合成牛胰岛素等重大成就。改革开放以来，实施</w:t>
                            </w:r>
                            <w:r>
                              <w:rPr>
                                <w:rFonts w:hint="eastAsia"/>
                                <w:szCs w:val="32"/>
                              </w:rPr>
                              <w:t>国家高技术研究发展计划（“</w:t>
                            </w:r>
                            <w:r>
                              <w:rPr>
                                <w:szCs w:val="32"/>
                              </w:rPr>
                              <w:t>863</w:t>
                            </w:r>
                            <w:r>
                              <w:rPr>
                                <w:rFonts w:hint="eastAsia"/>
                                <w:szCs w:val="32"/>
                              </w:rPr>
                              <w:t>”计划）、国家重点基础研究发展计划（“</w:t>
                            </w:r>
                            <w:r>
                              <w:rPr>
                                <w:szCs w:val="32"/>
                              </w:rPr>
                              <w:t>973</w:t>
                            </w:r>
                            <w:r>
                              <w:rPr>
                                <w:rFonts w:hint="eastAsia"/>
                                <w:szCs w:val="32"/>
                              </w:rPr>
                              <w:t>”</w:t>
                            </w:r>
                            <w:r>
                              <w:rPr>
                                <w:szCs w:val="32"/>
                              </w:rPr>
                              <w:t>计划</w:t>
                            </w:r>
                            <w:r>
                              <w:rPr>
                                <w:rFonts w:hint="eastAsia"/>
                                <w:szCs w:val="32"/>
                              </w:rPr>
                              <w:t>）</w:t>
                            </w:r>
                            <w:r>
                              <w:rPr>
                                <w:szCs w:val="32"/>
                              </w:rPr>
                              <w:t>，跟踪研究世界先进技术发展趋势，面向国家重大需求培养大批优秀人才。</w:t>
                            </w:r>
                            <w:r>
                              <w:rPr>
                                <w:szCs w:val="32"/>
                              </w:rPr>
                              <w:t>21</w:t>
                            </w:r>
                            <w:r>
                              <w:rPr>
                                <w:szCs w:val="32"/>
                              </w:rPr>
                              <w:t>世纪，国家科技事业</w:t>
                            </w:r>
                            <w:r>
                              <w:rPr>
                                <w:rFonts w:hint="eastAsia"/>
                                <w:szCs w:val="32"/>
                              </w:rPr>
                              <w:t>发展进入快车道，重大创新成果不断涌现，我国科技实力“后发赶超”，实现了整体性、格局性的重大发展。党的十九届五中全会把科技创新提到了前所未有的高度，把坚持创新摆在我国现代化建设全局中的核心地位。在建</w:t>
                            </w:r>
                            <w:r>
                              <w:rPr>
                                <w:szCs w:val="32"/>
                              </w:rPr>
                              <w:t>党</w:t>
                            </w:r>
                            <w:r>
                              <w:rPr>
                                <w:szCs w:val="32"/>
                              </w:rPr>
                              <w:t>100</w:t>
                            </w:r>
                            <w:r>
                              <w:rPr>
                                <w:rFonts w:hint="eastAsia"/>
                                <w:szCs w:val="32"/>
                              </w:rPr>
                              <w:t>周年举办全国科技活动周，回顾党领导下的科技发展历程，对坚定科技自立自强信心和决心，建设科技强国具有重大意义。</w:t>
                            </w:r>
                          </w:p>
                          <w:p w:rsidR="00156349" w:rsidRDefault="0042561D">
                            <w:pPr>
                              <w:spacing w:line="560" w:lineRule="exact"/>
                              <w:ind w:firstLineChars="200" w:firstLine="640"/>
                              <w:rPr>
                                <w:rFonts w:ascii="黑体" w:eastAsia="黑体" w:hAnsi="仿宋"/>
                              </w:rPr>
                            </w:pPr>
                            <w:r>
                              <w:rPr>
                                <w:rFonts w:ascii="黑体" w:eastAsia="黑体" w:hAnsi="仿宋" w:hint="eastAsia"/>
                              </w:rPr>
                              <w:t>二、主要内容</w:t>
                            </w:r>
                          </w:p>
                          <w:p w:rsidR="00156349" w:rsidRDefault="0042561D">
                            <w:pPr>
                              <w:spacing w:line="560" w:lineRule="exact"/>
                              <w:ind w:firstLineChars="200" w:firstLine="643"/>
                              <w:rPr>
                                <w:rFonts w:ascii="仿宋_GB2312" w:hAnsi="仿宋"/>
                              </w:rPr>
                            </w:pPr>
                            <w:r>
                              <w:rPr>
                                <w:rFonts w:ascii="仿宋_GB2312" w:hAnsi="仿宋" w:hint="eastAsia"/>
                                <w:b/>
                              </w:rPr>
                              <w:t>（一）突出宣传党对科技全面领导和方向指引。</w:t>
                            </w:r>
                            <w:r>
                              <w:rPr>
                                <w:rFonts w:ascii="仿宋_GB2312" w:hAnsi="仿宋" w:hint="eastAsia"/>
                              </w:rPr>
                              <w:t>重点宣传中国共产党百年历史中对科技事业改革与发展的英明决策和伟大壮举，突出展示党的十八大以来以习近平同志为核心的党中央领导实施创新驱动发展战略</w:t>
                            </w:r>
                            <w:r>
                              <w:rPr>
                                <w:rFonts w:ascii="仿宋_GB2312" w:hAnsi="仿宋" w:hint="eastAsia"/>
                              </w:rPr>
                              <w:t>取得的重大进展和突出成就，认真学习党指引科技事业发展的光辉历史，使广大科技工作者学史明理增信、牢记初心使命，坚定“沿着党的指引勇攀科学高峰”的信心和决心，使“科技自立自强”成为全民的自觉行动。</w:t>
                            </w:r>
                          </w:p>
                          <w:p w:rsidR="00156349" w:rsidRDefault="0042561D">
                            <w:pPr>
                              <w:spacing w:line="560" w:lineRule="exact"/>
                              <w:ind w:firstLineChars="200" w:firstLine="643"/>
                              <w:rPr>
                                <w:rFonts w:ascii="仿宋_GB2312" w:hAnsi="仿宋"/>
                              </w:rPr>
                            </w:pPr>
                            <w:r>
                              <w:rPr>
                                <w:rFonts w:ascii="仿宋_GB2312" w:hAnsi="仿宋" w:hint="eastAsia"/>
                                <w:b/>
                              </w:rPr>
                              <w:t>（二）大力弘扬科学家精神。</w:t>
                            </w:r>
                            <w:r>
                              <w:rPr>
                                <w:rFonts w:ascii="仿宋_GB2312" w:hAnsi="仿宋" w:hint="eastAsia"/>
                              </w:rPr>
                              <w:t>集中宣传科学家胸怀祖国、甘于奉献的高尚情怀，大力弘扬爱国精神和创新精神，积极讲述科技工作者追求真理、淡泊名利、勇攀高峰、敢为人先的创新故事，推动在全社会营造尊重人才、尊重创造的社会风尚，激发广大科技工作者爱国奉献、自立自强的使命感和责任感。</w:t>
                            </w:r>
                          </w:p>
                          <w:p w:rsidR="00156349" w:rsidRDefault="0042561D">
                            <w:pPr>
                              <w:spacing w:line="560" w:lineRule="exact"/>
                              <w:ind w:firstLineChars="200" w:firstLine="643"/>
                              <w:rPr>
                                <w:rFonts w:ascii="仿宋_GB2312" w:hAnsi="仿宋"/>
                              </w:rPr>
                            </w:pPr>
                            <w:r>
                              <w:rPr>
                                <w:rFonts w:ascii="仿宋_GB2312" w:hAnsi="仿宋" w:hint="eastAsia"/>
                                <w:b/>
                              </w:rPr>
                              <w:t>（三）举办青少年科技创新活动。</w:t>
                            </w:r>
                            <w:r>
                              <w:rPr>
                                <w:rFonts w:ascii="仿宋_GB2312" w:hAnsi="仿宋" w:hint="eastAsia"/>
                              </w:rPr>
                              <w:t>落</w:t>
                            </w:r>
                            <w:proofErr w:type="gramStart"/>
                            <w:r>
                              <w:rPr>
                                <w:rFonts w:ascii="仿宋_GB2312" w:hAnsi="仿宋" w:hint="eastAsia"/>
                              </w:rPr>
                              <w:t>实习近</w:t>
                            </w:r>
                            <w:proofErr w:type="gramEnd"/>
                            <w:r>
                              <w:rPr>
                                <w:rFonts w:ascii="仿宋_GB2312" w:hAnsi="仿宋" w:hint="eastAsia"/>
                              </w:rPr>
                              <w:t>平总书记关于</w:t>
                            </w:r>
                            <w:r>
                              <w:rPr>
                                <w:rFonts w:ascii="仿宋_GB2312" w:hAnsi="仿宋" w:hint="eastAsia"/>
                              </w:rPr>
                              <w:t>激发青少年好奇心的重要指示，组织广大青少年感兴趣的科技实践活动，让大中小学生树立尊崇科学家的人生价值观，激发热衷科学探索的兴趣，树立良好的作风学风，培养青少年投身于科技自立自强的远大志向。</w:t>
                            </w:r>
                          </w:p>
                          <w:p w:rsidR="00156349" w:rsidRDefault="0042561D">
                            <w:pPr>
                              <w:spacing w:line="560" w:lineRule="exact"/>
                              <w:ind w:firstLineChars="200" w:firstLine="643"/>
                              <w:rPr>
                                <w:rFonts w:ascii="仿宋_GB2312" w:hAnsi="仿宋"/>
                              </w:rPr>
                            </w:pPr>
                            <w:r>
                              <w:rPr>
                                <w:rFonts w:ascii="仿宋_GB2312" w:hAnsi="仿宋" w:hint="eastAsia"/>
                                <w:b/>
                              </w:rPr>
                              <w:t>（四）开展科技为民服务活动。</w:t>
                            </w:r>
                            <w:r>
                              <w:rPr>
                                <w:rFonts w:ascii="仿宋_GB2312" w:hAnsi="仿宋" w:hint="eastAsia"/>
                              </w:rPr>
                              <w:t>落实党中央关于乡村振兴、高质量发展的战略部署，始终坚持以人民为中心的理念，面向基层群众开展各类科普活动和科技服务，通过开展科技扶贫、科技下乡、科普进社区、科普进校园等系列科普惠民活动，组织广大科技工作者和科普工作者，深入田间地头、厂矿企业、社区农村、中小学校开展形式多样的为民科普服务活动。</w:t>
                            </w:r>
                          </w:p>
                          <w:p w:rsidR="00156349" w:rsidRDefault="0042561D">
                            <w:pPr>
                              <w:spacing w:line="560" w:lineRule="exact"/>
                              <w:ind w:firstLineChars="200" w:firstLine="643"/>
                              <w:rPr>
                                <w:rFonts w:ascii="仿宋_GB2312" w:hAnsi="仿宋"/>
                              </w:rPr>
                            </w:pPr>
                            <w:r>
                              <w:rPr>
                                <w:rFonts w:ascii="仿宋_GB2312" w:hAnsi="仿宋" w:hint="eastAsia"/>
                                <w:b/>
                              </w:rPr>
                              <w:t>（</w:t>
                            </w:r>
                            <w:r>
                              <w:rPr>
                                <w:rFonts w:ascii="仿宋_GB2312" w:hAnsi="仿宋" w:hint="eastAsia"/>
                                <w:b/>
                              </w:rPr>
                              <w:t>五）科技创新成果展示。</w:t>
                            </w:r>
                            <w:r>
                              <w:rPr>
                                <w:rFonts w:ascii="仿宋_GB2312" w:hAnsi="仿宋" w:hint="eastAsia"/>
                              </w:rPr>
                              <w:t>通过实物或图片，展示科技创新重大成就，呈现新技术、新装备、新产品，展示国家、省重大科技专项成果、重大科研装置，凸显科技创新在支撑经济高质量发展方面的重要作用，促进公众理解科技创新对国家、省经济社会发展的重大意义。</w:t>
                            </w:r>
                          </w:p>
                          <w:p w:rsidR="00156349" w:rsidRDefault="0042561D">
                            <w:pPr>
                              <w:adjustRightInd w:val="0"/>
                              <w:snapToGrid w:val="0"/>
                              <w:spacing w:line="560" w:lineRule="exact"/>
                              <w:ind w:firstLineChars="200" w:firstLine="640"/>
                              <w:outlineLvl w:val="0"/>
                              <w:rPr>
                                <w:rFonts w:eastAsia="黑体"/>
                                <w:szCs w:val="32"/>
                              </w:rPr>
                            </w:pPr>
                            <w:r>
                              <w:rPr>
                                <w:rFonts w:eastAsia="黑体" w:hint="eastAsia"/>
                                <w:szCs w:val="32"/>
                              </w:rPr>
                              <w:t>三</w:t>
                            </w:r>
                            <w:r>
                              <w:rPr>
                                <w:rFonts w:eastAsia="黑体"/>
                                <w:szCs w:val="32"/>
                              </w:rPr>
                              <w:t>、</w:t>
                            </w:r>
                            <w:r>
                              <w:rPr>
                                <w:rFonts w:eastAsia="黑体" w:hint="eastAsia"/>
                                <w:szCs w:val="32"/>
                              </w:rPr>
                              <w:t>主场活动</w:t>
                            </w:r>
                          </w:p>
                          <w:p w:rsidR="00156349" w:rsidRDefault="0042561D">
                            <w:pPr>
                              <w:spacing w:line="560" w:lineRule="exact"/>
                              <w:ind w:firstLineChars="200" w:firstLine="640"/>
                              <w:rPr>
                                <w:rFonts w:ascii="仿宋_GB2312"/>
                                <w:szCs w:val="32"/>
                              </w:rPr>
                            </w:pPr>
                            <w:r>
                              <w:rPr>
                                <w:rFonts w:ascii="仿宋_GB2312" w:hint="eastAsia"/>
                                <w:szCs w:val="32"/>
                              </w:rPr>
                              <w:t>2021</w:t>
                            </w:r>
                            <w:r>
                              <w:rPr>
                                <w:rFonts w:ascii="仿宋_GB2312" w:hint="eastAsia"/>
                                <w:szCs w:val="32"/>
                              </w:rPr>
                              <w:t>年福建省科技活动周主场活动暨启动仪式安排在福建省农业科学院举办，展示在中国共产党领导下福建省“十三五”以来重大科技成果及科技创新举措、科技助力乡村振兴成果等。邀请有关部门、高校、科研院所及社会各界代表出席活动。</w:t>
                            </w:r>
                          </w:p>
                          <w:p w:rsidR="00156349" w:rsidRDefault="0042561D">
                            <w:pPr>
                              <w:spacing w:line="560" w:lineRule="exact"/>
                              <w:ind w:firstLineChars="200" w:firstLine="640"/>
                              <w:rPr>
                                <w:rFonts w:ascii="仿宋_GB2312"/>
                                <w:szCs w:val="32"/>
                              </w:rPr>
                            </w:pPr>
                            <w:r>
                              <w:rPr>
                                <w:rFonts w:ascii="仿宋_GB2312" w:hint="eastAsia"/>
                                <w:szCs w:val="32"/>
                              </w:rPr>
                              <w:t>时间：</w:t>
                            </w:r>
                            <w:r>
                              <w:rPr>
                                <w:rFonts w:ascii="仿宋_GB2312" w:hint="eastAsia"/>
                                <w:szCs w:val="32"/>
                              </w:rPr>
                              <w:t>2021</w:t>
                            </w:r>
                            <w:r>
                              <w:rPr>
                                <w:rFonts w:ascii="仿宋_GB2312" w:hint="eastAsia"/>
                                <w:szCs w:val="32"/>
                              </w:rPr>
                              <w:t>年</w:t>
                            </w:r>
                            <w:r>
                              <w:rPr>
                                <w:rFonts w:ascii="仿宋_GB2312" w:hint="eastAsia"/>
                                <w:szCs w:val="32"/>
                              </w:rPr>
                              <w:t>5</w:t>
                            </w:r>
                            <w:r>
                              <w:rPr>
                                <w:rFonts w:ascii="仿宋_GB2312" w:hint="eastAsia"/>
                                <w:szCs w:val="32"/>
                              </w:rPr>
                              <w:t>月</w:t>
                            </w:r>
                            <w:r>
                              <w:rPr>
                                <w:rFonts w:ascii="仿宋_GB2312" w:hint="eastAsia"/>
                                <w:szCs w:val="32"/>
                              </w:rPr>
                              <w:t>22</w:t>
                            </w:r>
                            <w:r>
                              <w:rPr>
                                <w:rFonts w:ascii="仿宋_GB2312" w:hint="eastAsia"/>
                                <w:szCs w:val="32"/>
                              </w:rPr>
                              <w:t>日</w:t>
                            </w:r>
                          </w:p>
                          <w:p w:rsidR="00156349" w:rsidRDefault="0042561D">
                            <w:pPr>
                              <w:spacing w:line="560" w:lineRule="exact"/>
                              <w:ind w:firstLineChars="200" w:firstLine="640"/>
                              <w:rPr>
                                <w:rFonts w:ascii="仿宋_GB2312"/>
                                <w:szCs w:val="32"/>
                              </w:rPr>
                            </w:pPr>
                            <w:r>
                              <w:rPr>
                                <w:rFonts w:ascii="仿宋_GB2312" w:hint="eastAsia"/>
                                <w:szCs w:val="32"/>
                              </w:rPr>
                              <w:t>地点：福建省农业科学院（福州市</w:t>
                            </w:r>
                            <w:proofErr w:type="gramStart"/>
                            <w:r>
                              <w:rPr>
                                <w:rFonts w:ascii="仿宋_GB2312" w:hint="eastAsia"/>
                                <w:szCs w:val="32"/>
                              </w:rPr>
                              <w:t>五四</w:t>
                            </w:r>
                            <w:proofErr w:type="gramEnd"/>
                            <w:r>
                              <w:rPr>
                                <w:rFonts w:ascii="仿宋_GB2312" w:hint="eastAsia"/>
                                <w:szCs w:val="32"/>
                              </w:rPr>
                              <w:t>路</w:t>
                            </w:r>
                            <w:r>
                              <w:rPr>
                                <w:rFonts w:ascii="仿宋_GB2312" w:hint="eastAsia"/>
                                <w:szCs w:val="32"/>
                              </w:rPr>
                              <w:t>247</w:t>
                            </w:r>
                            <w:r>
                              <w:rPr>
                                <w:rFonts w:ascii="仿宋_GB2312" w:hint="eastAsia"/>
                                <w:szCs w:val="32"/>
                              </w:rPr>
                              <w:t>号）</w:t>
                            </w:r>
                          </w:p>
                          <w:p w:rsidR="00156349" w:rsidRDefault="0042561D">
                            <w:pPr>
                              <w:spacing w:line="560" w:lineRule="exact"/>
                              <w:ind w:firstLineChars="200" w:firstLine="640"/>
                              <w:rPr>
                                <w:rFonts w:ascii="仿宋_GB2312"/>
                                <w:szCs w:val="32"/>
                              </w:rPr>
                            </w:pPr>
                            <w:r>
                              <w:rPr>
                                <w:rFonts w:ascii="仿宋_GB2312" w:hint="eastAsia"/>
                                <w:szCs w:val="32"/>
                              </w:rPr>
                              <w:t>主办单位：福建省科学技术厅、中共福建省委宣传部、福建省科学技术协会、福建省农业科学院</w:t>
                            </w:r>
                          </w:p>
                          <w:p w:rsidR="00156349" w:rsidRDefault="0042561D">
                            <w:pPr>
                              <w:spacing w:line="560" w:lineRule="exact"/>
                              <w:ind w:firstLineChars="200" w:firstLine="640"/>
                              <w:rPr>
                                <w:rFonts w:ascii="仿宋_GB2312"/>
                                <w:szCs w:val="32"/>
                              </w:rPr>
                            </w:pPr>
                            <w:r>
                              <w:rPr>
                                <w:rFonts w:ascii="仿宋_GB2312" w:hint="eastAsia"/>
                                <w:szCs w:val="32"/>
                              </w:rPr>
                              <w:t>承办单位：福建省外国（海外）专家局、福建省对外科技交流中心</w:t>
                            </w:r>
                          </w:p>
                          <w:p w:rsidR="00156349" w:rsidRDefault="0042561D">
                            <w:pPr>
                              <w:adjustRightInd w:val="0"/>
                              <w:snapToGrid w:val="0"/>
                              <w:spacing w:line="560" w:lineRule="exact"/>
                              <w:ind w:firstLineChars="200" w:firstLine="640"/>
                              <w:outlineLvl w:val="0"/>
                              <w:rPr>
                                <w:rFonts w:eastAsia="黑体"/>
                                <w:szCs w:val="32"/>
                              </w:rPr>
                            </w:pPr>
                            <w:r>
                              <w:rPr>
                                <w:rFonts w:eastAsia="黑体" w:hint="eastAsia"/>
                                <w:szCs w:val="32"/>
                              </w:rPr>
                              <w:t>四</w:t>
                            </w:r>
                            <w:r>
                              <w:rPr>
                                <w:rFonts w:eastAsia="黑体"/>
                                <w:szCs w:val="32"/>
                              </w:rPr>
                              <w:t>、</w:t>
                            </w:r>
                            <w:r>
                              <w:rPr>
                                <w:rFonts w:eastAsia="黑体" w:hint="eastAsia"/>
                                <w:szCs w:val="32"/>
                              </w:rPr>
                              <w:t>有关要求</w:t>
                            </w:r>
                          </w:p>
                          <w:p w:rsidR="00156349" w:rsidRDefault="0042561D">
                            <w:pPr>
                              <w:adjustRightInd w:val="0"/>
                              <w:snapToGrid w:val="0"/>
                              <w:spacing w:line="560" w:lineRule="exact"/>
                              <w:ind w:firstLineChars="200" w:firstLine="643"/>
                              <w:outlineLvl w:val="1"/>
                              <w:rPr>
                                <w:szCs w:val="32"/>
                              </w:rPr>
                            </w:pPr>
                            <w:r>
                              <w:rPr>
                                <w:rFonts w:eastAsia="楷体_GB2312" w:hint="eastAsia"/>
                                <w:b/>
                                <w:szCs w:val="32"/>
                              </w:rPr>
                              <w:t>（一）高度重视，精心组织。</w:t>
                            </w:r>
                            <w:r>
                              <w:rPr>
                                <w:rFonts w:hint="eastAsia"/>
                                <w:szCs w:val="32"/>
                              </w:rPr>
                              <w:t>各地各部门要</w:t>
                            </w:r>
                            <w:r>
                              <w:rPr>
                                <w:szCs w:val="32"/>
                              </w:rPr>
                              <w:t>加强统筹协调和资源共享，</w:t>
                            </w:r>
                            <w:r>
                              <w:rPr>
                                <w:rFonts w:hint="eastAsia"/>
                                <w:szCs w:val="32"/>
                              </w:rPr>
                              <w:t>紧扣主题，精心组织，把举办科技活动周作为宣传党中央关于科技自立自强战略部署、推进科技强国建设的一项重要任务来抓。各地方科技管理部门、党委宣传部门、科协组织要充分发挥各地科普工作联席会议的工作机制，统筹部署，密切配合，联合协作，集成资源，充分调</w:t>
                            </w:r>
                            <w:r>
                              <w:rPr>
                                <w:rFonts w:hint="eastAsia"/>
                                <w:szCs w:val="32"/>
                              </w:rPr>
                              <w:t>动各方面的积极性和创造性，针对公众实际需求，在活动举办内容和形式上不断创新、办出特色。请于</w:t>
                            </w:r>
                            <w:r>
                              <w:rPr>
                                <w:rFonts w:hint="eastAsia"/>
                                <w:szCs w:val="32"/>
                              </w:rPr>
                              <w:t>2021</w:t>
                            </w:r>
                            <w:r>
                              <w:rPr>
                                <w:rFonts w:hint="eastAsia"/>
                                <w:szCs w:val="32"/>
                              </w:rPr>
                              <w:t>年</w:t>
                            </w:r>
                            <w:r>
                              <w:rPr>
                                <w:rFonts w:hint="eastAsia"/>
                                <w:szCs w:val="32"/>
                              </w:rPr>
                              <w:t>5</w:t>
                            </w:r>
                            <w:r>
                              <w:rPr>
                                <w:rFonts w:hint="eastAsia"/>
                                <w:szCs w:val="32"/>
                              </w:rPr>
                              <w:t>月</w:t>
                            </w:r>
                            <w:r>
                              <w:rPr>
                                <w:rFonts w:hint="eastAsia"/>
                                <w:szCs w:val="32"/>
                              </w:rPr>
                              <w:t>14</w:t>
                            </w:r>
                            <w:r>
                              <w:rPr>
                                <w:rFonts w:hint="eastAsia"/>
                                <w:szCs w:val="32"/>
                              </w:rPr>
                              <w:t>日前，填报《</w:t>
                            </w:r>
                            <w:r>
                              <w:rPr>
                                <w:rFonts w:hint="eastAsia"/>
                                <w:szCs w:val="32"/>
                              </w:rPr>
                              <w:t>2021</w:t>
                            </w:r>
                            <w:r>
                              <w:rPr>
                                <w:rFonts w:hint="eastAsia"/>
                                <w:szCs w:val="32"/>
                              </w:rPr>
                              <w:t>年科技活动周重点项目备案表》《</w:t>
                            </w:r>
                            <w:r>
                              <w:rPr>
                                <w:rFonts w:hint="eastAsia"/>
                                <w:szCs w:val="32"/>
                              </w:rPr>
                              <w:t>2021</w:t>
                            </w:r>
                            <w:r>
                              <w:rPr>
                                <w:rFonts w:hint="eastAsia"/>
                                <w:szCs w:val="32"/>
                              </w:rPr>
                              <w:t>年参与开放活动的科研机构和大学备案表》，报送省科技厅。</w:t>
                            </w:r>
                          </w:p>
                          <w:p w:rsidR="00156349" w:rsidRDefault="0042561D">
                            <w:pPr>
                              <w:adjustRightInd w:val="0"/>
                              <w:snapToGrid w:val="0"/>
                              <w:spacing w:line="560" w:lineRule="exact"/>
                              <w:ind w:firstLineChars="200" w:firstLine="643"/>
                              <w:outlineLvl w:val="1"/>
                              <w:rPr>
                                <w:rFonts w:eastAsia="楷体_GB2312"/>
                                <w:b/>
                                <w:szCs w:val="32"/>
                              </w:rPr>
                            </w:pPr>
                            <w:r>
                              <w:rPr>
                                <w:rFonts w:eastAsia="楷体_GB2312" w:hint="eastAsia"/>
                                <w:b/>
                                <w:szCs w:val="32"/>
                              </w:rPr>
                              <w:t>（二）注重联动，加强宣传。</w:t>
                            </w:r>
                            <w:r>
                              <w:rPr>
                                <w:rFonts w:hint="eastAsia"/>
                                <w:szCs w:val="32"/>
                              </w:rPr>
                              <w:t>各地要在地方党委政府的领导下，充分调动相关部门以及科协、工会、共青团、妇联等社会团体的积极性，发动广大科技工作者积极参与。举办活动要立足实际，注意节俭，讲求实效。各地要加大对科技活动周的宣传报道力度，</w:t>
                            </w:r>
                            <w:r>
                              <w:rPr>
                                <w:szCs w:val="32"/>
                              </w:rPr>
                              <w:t>重视发挥</w:t>
                            </w:r>
                            <w:r>
                              <w:rPr>
                                <w:rFonts w:hint="eastAsia"/>
                                <w:szCs w:val="32"/>
                              </w:rPr>
                              <w:t>主流媒体和</w:t>
                            </w:r>
                            <w:r>
                              <w:rPr>
                                <w:szCs w:val="32"/>
                              </w:rPr>
                              <w:t>新媒体优势，充分利用大数据、云计算、人工智能等</w:t>
                            </w:r>
                            <w:r>
                              <w:rPr>
                                <w:szCs w:val="32"/>
                              </w:rPr>
                              <w:t>现代信息技术，</w:t>
                            </w:r>
                            <w:r>
                              <w:rPr>
                                <w:rFonts w:hint="eastAsia"/>
                                <w:szCs w:val="32"/>
                              </w:rPr>
                              <w:t>采取微视频、微动漫、</w:t>
                            </w:r>
                            <w:r>
                              <w:rPr>
                                <w:rFonts w:hint="eastAsia"/>
                                <w:szCs w:val="32"/>
                              </w:rPr>
                              <w:t>H5</w:t>
                            </w:r>
                            <w:r>
                              <w:rPr>
                                <w:rFonts w:hint="eastAsia"/>
                                <w:szCs w:val="32"/>
                              </w:rPr>
                              <w:t>、</w:t>
                            </w:r>
                            <w:r>
                              <w:rPr>
                                <w:rFonts w:hint="eastAsia"/>
                                <w:szCs w:val="32"/>
                              </w:rPr>
                              <w:t>VR</w:t>
                            </w:r>
                            <w:r>
                              <w:rPr>
                                <w:rFonts w:hint="eastAsia"/>
                                <w:szCs w:val="32"/>
                              </w:rPr>
                              <w:t>、</w:t>
                            </w:r>
                            <w:r>
                              <w:rPr>
                                <w:rFonts w:hint="eastAsia"/>
                                <w:szCs w:val="32"/>
                              </w:rPr>
                              <w:t>AR</w:t>
                            </w:r>
                            <w:r>
                              <w:rPr>
                                <w:rFonts w:hint="eastAsia"/>
                                <w:szCs w:val="32"/>
                              </w:rPr>
                              <w:t>等技术开展宣传，</w:t>
                            </w:r>
                            <w:r>
                              <w:rPr>
                                <w:szCs w:val="32"/>
                              </w:rPr>
                              <w:t>提升科技活动周在全社会的传播效果。</w:t>
                            </w:r>
                          </w:p>
                          <w:p w:rsidR="00156349" w:rsidRDefault="0042561D">
                            <w:pPr>
                              <w:adjustRightInd w:val="0"/>
                              <w:snapToGrid w:val="0"/>
                              <w:spacing w:line="560" w:lineRule="exact"/>
                              <w:ind w:firstLineChars="200" w:firstLine="643"/>
                              <w:outlineLvl w:val="1"/>
                              <w:rPr>
                                <w:rFonts w:eastAsia="楷体_GB2312"/>
                                <w:szCs w:val="32"/>
                              </w:rPr>
                            </w:pPr>
                            <w:r>
                              <w:rPr>
                                <w:rFonts w:eastAsia="楷体_GB2312" w:hint="eastAsia"/>
                                <w:b/>
                                <w:szCs w:val="32"/>
                              </w:rPr>
                              <w:t>（三）周密安排，确保安全。</w:t>
                            </w:r>
                            <w:r>
                              <w:rPr>
                                <w:rFonts w:hint="eastAsia"/>
                                <w:szCs w:val="32"/>
                              </w:rPr>
                              <w:t>各地各部门</w:t>
                            </w:r>
                            <w:r>
                              <w:rPr>
                                <w:szCs w:val="32"/>
                              </w:rPr>
                              <w:t>要</w:t>
                            </w:r>
                            <w:r>
                              <w:rPr>
                                <w:rFonts w:hint="eastAsia"/>
                                <w:szCs w:val="32"/>
                              </w:rPr>
                              <w:t>严格执行国家和各地联防联控机制部署，</w:t>
                            </w:r>
                            <w:r>
                              <w:rPr>
                                <w:szCs w:val="32"/>
                              </w:rPr>
                              <w:t>加强安全防范措施，精心组织举办各类活动，</w:t>
                            </w:r>
                            <w:r>
                              <w:rPr>
                                <w:rFonts w:hint="eastAsia"/>
                                <w:szCs w:val="32"/>
                              </w:rPr>
                              <w:t>防止聚集性感染事件发生</w:t>
                            </w:r>
                            <w:r>
                              <w:rPr>
                                <w:szCs w:val="32"/>
                              </w:rPr>
                              <w:t>。</w:t>
                            </w:r>
                            <w:r>
                              <w:rPr>
                                <w:rFonts w:hint="eastAsia"/>
                                <w:szCs w:val="32"/>
                              </w:rPr>
                              <w:t>要充分</w:t>
                            </w:r>
                            <w:r>
                              <w:rPr>
                                <w:szCs w:val="32"/>
                              </w:rPr>
                              <w:t>提高安全</w:t>
                            </w:r>
                            <w:r>
                              <w:rPr>
                                <w:rFonts w:hint="eastAsia"/>
                                <w:szCs w:val="32"/>
                              </w:rPr>
                              <w:t>意识，加强科技保密工作。各有关活动的主办单位和承办单位</w:t>
                            </w:r>
                            <w:r>
                              <w:rPr>
                                <w:szCs w:val="32"/>
                              </w:rPr>
                              <w:t>，要与当地公安、武警、消防、城管等部门通力合作，认真制订科技活动周的安全保卫方案及应急预案，</w:t>
                            </w:r>
                            <w:r>
                              <w:rPr>
                                <w:rFonts w:hint="eastAsia"/>
                                <w:szCs w:val="32"/>
                              </w:rPr>
                              <w:t>确保活动举办安全有序。</w:t>
                            </w:r>
                          </w:p>
                          <w:p w:rsidR="00156349" w:rsidRDefault="0042561D">
                            <w:pPr>
                              <w:adjustRightInd w:val="0"/>
                              <w:snapToGrid w:val="0"/>
                              <w:spacing w:line="560" w:lineRule="exact"/>
                              <w:ind w:firstLineChars="200" w:firstLine="643"/>
                              <w:outlineLvl w:val="1"/>
                              <w:rPr>
                                <w:szCs w:val="32"/>
                              </w:rPr>
                            </w:pPr>
                            <w:r>
                              <w:rPr>
                                <w:rFonts w:eastAsia="楷体_GB2312" w:hint="eastAsia"/>
                                <w:b/>
                                <w:szCs w:val="32"/>
                              </w:rPr>
                              <w:t>（四）认真总结，及时反馈。</w:t>
                            </w:r>
                            <w:r>
                              <w:rPr>
                                <w:szCs w:val="32"/>
                              </w:rPr>
                              <w:t>各地各部门要按照通知要求，</w:t>
                            </w:r>
                            <w:r>
                              <w:rPr>
                                <w:rFonts w:hint="eastAsia"/>
                                <w:szCs w:val="32"/>
                              </w:rPr>
                              <w:t>认真制定活动方案，</w:t>
                            </w:r>
                            <w:r>
                              <w:rPr>
                                <w:szCs w:val="32"/>
                              </w:rPr>
                              <w:t>精心策划重点项目，配合全国科技活动周组委会做好相关重点活动。科技活动周结束后，</w:t>
                            </w:r>
                            <w:r>
                              <w:rPr>
                                <w:rFonts w:hint="eastAsia"/>
                                <w:szCs w:val="32"/>
                              </w:rPr>
                              <w:t>各地各部门</w:t>
                            </w:r>
                            <w:r>
                              <w:rPr>
                                <w:szCs w:val="32"/>
                              </w:rPr>
                              <w:t>要对本届科技活动周的举办情况进行全面总结。各地</w:t>
                            </w:r>
                            <w:r>
                              <w:rPr>
                                <w:rFonts w:hint="eastAsia"/>
                                <w:szCs w:val="32"/>
                              </w:rPr>
                              <w:t>方科技管理部门</w:t>
                            </w:r>
                            <w:r>
                              <w:rPr>
                                <w:szCs w:val="32"/>
                              </w:rPr>
                              <w:t>牵头，会同当地党委宣传部</w:t>
                            </w:r>
                            <w:r>
                              <w:rPr>
                                <w:rFonts w:hint="eastAsia"/>
                                <w:szCs w:val="32"/>
                              </w:rPr>
                              <w:t>门</w:t>
                            </w:r>
                            <w:r>
                              <w:rPr>
                                <w:szCs w:val="32"/>
                              </w:rPr>
                              <w:t>和科协</w:t>
                            </w:r>
                            <w:r>
                              <w:rPr>
                                <w:rFonts w:hint="eastAsia"/>
                                <w:szCs w:val="32"/>
                              </w:rPr>
                              <w:t>组织</w:t>
                            </w:r>
                            <w:r>
                              <w:rPr>
                                <w:szCs w:val="32"/>
                              </w:rPr>
                              <w:t>，形成</w:t>
                            </w:r>
                            <w:r>
                              <w:rPr>
                                <w:szCs w:val="32"/>
                              </w:rPr>
                              <w:t>2021</w:t>
                            </w:r>
                            <w:r>
                              <w:rPr>
                                <w:szCs w:val="32"/>
                              </w:rPr>
                              <w:t>年科技活动周总结报告</w:t>
                            </w:r>
                            <w:r>
                              <w:rPr>
                                <w:rFonts w:hint="eastAsia"/>
                                <w:szCs w:val="32"/>
                              </w:rPr>
                              <w:t>、影像</w:t>
                            </w:r>
                            <w:r>
                              <w:rPr>
                                <w:szCs w:val="32"/>
                              </w:rPr>
                              <w:t>资料（视频时长不超过</w:t>
                            </w:r>
                            <w:r>
                              <w:rPr>
                                <w:szCs w:val="32"/>
                              </w:rPr>
                              <w:t>3</w:t>
                            </w:r>
                            <w:r>
                              <w:rPr>
                                <w:szCs w:val="32"/>
                              </w:rPr>
                              <w:t>分钟），</w:t>
                            </w:r>
                            <w:r>
                              <w:rPr>
                                <w:rFonts w:hint="eastAsia"/>
                                <w:szCs w:val="32"/>
                              </w:rPr>
                              <w:t>2021</w:t>
                            </w:r>
                            <w:r>
                              <w:rPr>
                                <w:rFonts w:hint="eastAsia"/>
                                <w:szCs w:val="32"/>
                              </w:rPr>
                              <w:t>年</w:t>
                            </w:r>
                            <w:r>
                              <w:rPr>
                                <w:szCs w:val="32"/>
                              </w:rPr>
                              <w:t>于</w:t>
                            </w:r>
                            <w:r>
                              <w:rPr>
                                <w:szCs w:val="32"/>
                              </w:rPr>
                              <w:t>6</w:t>
                            </w:r>
                            <w:r>
                              <w:rPr>
                                <w:szCs w:val="32"/>
                              </w:rPr>
                              <w:t>月</w:t>
                            </w:r>
                            <w:r>
                              <w:rPr>
                                <w:rFonts w:hint="eastAsia"/>
                                <w:szCs w:val="32"/>
                              </w:rPr>
                              <w:t>18</w:t>
                            </w:r>
                            <w:r>
                              <w:rPr>
                                <w:szCs w:val="32"/>
                              </w:rPr>
                              <w:t>日前报</w:t>
                            </w:r>
                            <w:r>
                              <w:rPr>
                                <w:rFonts w:hint="eastAsia"/>
                                <w:szCs w:val="32"/>
                              </w:rPr>
                              <w:t>送省科技厅。以上材料须同时报送纸质和电子版材料。</w:t>
                            </w:r>
                          </w:p>
                          <w:p w:rsidR="00156349" w:rsidRDefault="00156349">
                            <w:pPr>
                              <w:spacing w:line="560" w:lineRule="exact"/>
                              <w:ind w:firstLineChars="200" w:firstLine="640"/>
                              <w:rPr>
                                <w:rFonts w:ascii="仿宋_GB2312"/>
                                <w:szCs w:val="32"/>
                              </w:rPr>
                            </w:pPr>
                          </w:p>
                          <w:p w:rsidR="00156349" w:rsidRDefault="0042561D">
                            <w:pPr>
                              <w:spacing w:line="560" w:lineRule="exact"/>
                              <w:ind w:firstLineChars="200" w:firstLine="640"/>
                              <w:rPr>
                                <w:rFonts w:ascii="仿宋_GB2312" w:hAnsi="仿宋"/>
                                <w:color w:val="000000"/>
                                <w:szCs w:val="32"/>
                              </w:rPr>
                            </w:pPr>
                            <w:r>
                              <w:rPr>
                                <w:rFonts w:ascii="仿宋_GB2312" w:hAnsi="仿宋" w:hint="eastAsia"/>
                                <w:color w:val="000000"/>
                                <w:szCs w:val="32"/>
                              </w:rPr>
                              <w:t>联</w:t>
                            </w:r>
                            <w:r>
                              <w:rPr>
                                <w:rFonts w:ascii="仿宋_GB2312" w:hAnsi="仿宋" w:hint="eastAsia"/>
                                <w:color w:val="000000"/>
                                <w:szCs w:val="32"/>
                              </w:rPr>
                              <w:t xml:space="preserve"> </w:t>
                            </w:r>
                            <w:r>
                              <w:rPr>
                                <w:rFonts w:ascii="仿宋_GB2312" w:hAnsi="仿宋" w:hint="eastAsia"/>
                                <w:color w:val="000000"/>
                                <w:szCs w:val="32"/>
                              </w:rPr>
                              <w:t>系</w:t>
                            </w:r>
                            <w:r>
                              <w:rPr>
                                <w:rFonts w:ascii="仿宋_GB2312" w:hAnsi="仿宋" w:hint="eastAsia"/>
                                <w:color w:val="000000"/>
                                <w:szCs w:val="32"/>
                              </w:rPr>
                              <w:t xml:space="preserve"> </w:t>
                            </w:r>
                            <w:r>
                              <w:rPr>
                                <w:rFonts w:ascii="仿宋_GB2312" w:hAnsi="仿宋" w:hint="eastAsia"/>
                                <w:color w:val="000000"/>
                                <w:szCs w:val="32"/>
                              </w:rPr>
                              <w:t>人：魏</w:t>
                            </w:r>
                            <w:r>
                              <w:rPr>
                                <w:rFonts w:ascii="宋体" w:eastAsia="宋体" w:hAnsi="宋体" w:hint="eastAsia"/>
                                <w:color w:val="000000"/>
                                <w:szCs w:val="32"/>
                              </w:rPr>
                              <w:t>垚</w:t>
                            </w:r>
                            <w:r>
                              <w:rPr>
                                <w:rFonts w:ascii="仿宋_GB2312" w:hAnsi="仿宋" w:hint="eastAsia"/>
                                <w:color w:val="000000"/>
                                <w:szCs w:val="32"/>
                              </w:rPr>
                              <w:t>静</w:t>
                            </w:r>
                            <w:r>
                              <w:rPr>
                                <w:rFonts w:ascii="仿宋_GB2312" w:hAnsi="仿宋" w:hint="eastAsia"/>
                                <w:color w:val="000000"/>
                                <w:szCs w:val="32"/>
                              </w:rPr>
                              <w:t xml:space="preserve">   </w:t>
                            </w:r>
                            <w:r>
                              <w:rPr>
                                <w:rFonts w:ascii="仿宋_GB2312" w:hAnsi="仿宋" w:hint="eastAsia"/>
                                <w:color w:val="000000"/>
                                <w:szCs w:val="32"/>
                              </w:rPr>
                              <w:t>黄滢锋</w:t>
                            </w:r>
                            <w:r>
                              <w:rPr>
                                <w:rFonts w:ascii="仿宋_GB2312" w:hAnsi="仿宋" w:hint="eastAsia"/>
                                <w:color w:val="000000"/>
                                <w:szCs w:val="32"/>
                              </w:rPr>
                              <w:t xml:space="preserve">   </w:t>
                            </w:r>
                            <w:r>
                              <w:rPr>
                                <w:rFonts w:ascii="仿宋_GB2312" w:hAnsi="仿宋" w:hint="eastAsia"/>
                                <w:color w:val="000000"/>
                                <w:szCs w:val="32"/>
                              </w:rPr>
                              <w:t>周到</w:t>
                            </w:r>
                          </w:p>
                          <w:p w:rsidR="00156349" w:rsidRDefault="0042561D">
                            <w:pPr>
                              <w:spacing w:line="560" w:lineRule="exact"/>
                              <w:ind w:firstLineChars="200" w:firstLine="640"/>
                              <w:rPr>
                                <w:rFonts w:ascii="仿宋_GB2312" w:hAnsi="仿宋"/>
                                <w:color w:val="000000"/>
                                <w:szCs w:val="32"/>
                              </w:rPr>
                            </w:pPr>
                            <w:r>
                              <w:rPr>
                                <w:rFonts w:ascii="仿宋_GB2312" w:hAnsi="仿宋" w:hint="eastAsia"/>
                                <w:color w:val="000000"/>
                                <w:szCs w:val="32"/>
                              </w:rPr>
                              <w:t>地</w:t>
                            </w:r>
                            <w:r>
                              <w:rPr>
                                <w:rFonts w:ascii="仿宋_GB2312" w:hAnsi="仿宋" w:hint="eastAsia"/>
                                <w:color w:val="000000"/>
                                <w:szCs w:val="32"/>
                              </w:rPr>
                              <w:t xml:space="preserve">    </w:t>
                            </w:r>
                            <w:r>
                              <w:rPr>
                                <w:rFonts w:ascii="仿宋_GB2312" w:hAnsi="仿宋" w:hint="eastAsia"/>
                                <w:color w:val="000000"/>
                                <w:szCs w:val="32"/>
                              </w:rPr>
                              <w:t>址：福州市湖东路</w:t>
                            </w:r>
                            <w:r>
                              <w:rPr>
                                <w:rFonts w:ascii="仿宋_GB2312" w:hAnsi="仿宋" w:hint="eastAsia"/>
                                <w:color w:val="000000"/>
                                <w:szCs w:val="32"/>
                              </w:rPr>
                              <w:t>7</w:t>
                            </w:r>
                            <w:r>
                              <w:rPr>
                                <w:rFonts w:ascii="仿宋_GB2312" w:hAnsi="仿宋" w:hint="eastAsia"/>
                                <w:color w:val="000000"/>
                                <w:szCs w:val="32"/>
                              </w:rPr>
                              <w:t>号</w:t>
                            </w:r>
                            <w:r>
                              <w:rPr>
                                <w:rFonts w:ascii="仿宋_GB2312" w:hAnsi="仿宋" w:hint="eastAsia"/>
                                <w:color w:val="000000"/>
                                <w:szCs w:val="32"/>
                              </w:rPr>
                              <w:t>4</w:t>
                            </w:r>
                            <w:r>
                              <w:rPr>
                                <w:rFonts w:ascii="仿宋_GB2312" w:hAnsi="仿宋" w:hint="eastAsia"/>
                                <w:color w:val="000000"/>
                                <w:szCs w:val="32"/>
                              </w:rPr>
                              <w:t>楼</w:t>
                            </w:r>
                            <w:r>
                              <w:rPr>
                                <w:rFonts w:ascii="仿宋_GB2312" w:hAnsi="仿宋" w:hint="eastAsia"/>
                                <w:color w:val="000000"/>
                                <w:szCs w:val="32"/>
                              </w:rPr>
                              <w:t xml:space="preserve">  </w:t>
                            </w:r>
                          </w:p>
                          <w:p w:rsidR="00156349" w:rsidRDefault="0042561D">
                            <w:pPr>
                              <w:spacing w:line="560" w:lineRule="exact"/>
                              <w:ind w:firstLineChars="200" w:firstLine="640"/>
                              <w:rPr>
                                <w:rFonts w:ascii="仿宋_GB2312" w:hAnsi="仿宋"/>
                                <w:color w:val="000000"/>
                                <w:szCs w:val="32"/>
                              </w:rPr>
                            </w:pPr>
                            <w:proofErr w:type="gramStart"/>
                            <w:r>
                              <w:rPr>
                                <w:rFonts w:ascii="仿宋_GB2312" w:hAnsi="仿宋" w:hint="eastAsia"/>
                                <w:color w:val="000000"/>
                                <w:szCs w:val="32"/>
                              </w:rPr>
                              <w:t>邮</w:t>
                            </w:r>
                            <w:proofErr w:type="gramEnd"/>
                            <w:r>
                              <w:rPr>
                                <w:rFonts w:ascii="仿宋_GB2312" w:hAnsi="仿宋" w:hint="eastAsia"/>
                                <w:color w:val="000000"/>
                                <w:szCs w:val="32"/>
                              </w:rPr>
                              <w:t xml:space="preserve">    </w:t>
                            </w:r>
                            <w:r>
                              <w:rPr>
                                <w:rFonts w:ascii="仿宋_GB2312" w:hAnsi="仿宋" w:hint="eastAsia"/>
                                <w:color w:val="000000"/>
                                <w:szCs w:val="32"/>
                              </w:rPr>
                              <w:t>编：</w:t>
                            </w:r>
                            <w:r>
                              <w:rPr>
                                <w:rFonts w:ascii="仿宋_GB2312" w:hAnsi="仿宋" w:hint="eastAsia"/>
                                <w:color w:val="000000"/>
                                <w:szCs w:val="32"/>
                              </w:rPr>
                              <w:t>350003</w:t>
                            </w:r>
                          </w:p>
                          <w:p w:rsidR="00156349" w:rsidRDefault="0042561D">
                            <w:pPr>
                              <w:spacing w:line="560" w:lineRule="exact"/>
                              <w:ind w:firstLineChars="200" w:firstLine="640"/>
                              <w:rPr>
                                <w:rFonts w:ascii="仿宋_GB2312" w:hAnsi="仿宋"/>
                                <w:color w:val="000000"/>
                                <w:szCs w:val="32"/>
                              </w:rPr>
                            </w:pPr>
                            <w:r>
                              <w:rPr>
                                <w:rFonts w:ascii="仿宋_GB2312" w:hAnsi="仿宋" w:hint="eastAsia"/>
                                <w:color w:val="000000"/>
                                <w:szCs w:val="32"/>
                              </w:rPr>
                              <w:t>联系电话：</w:t>
                            </w:r>
                            <w:r>
                              <w:rPr>
                                <w:rFonts w:ascii="仿宋_GB2312" w:hAnsi="仿宋" w:hint="eastAsia"/>
                                <w:color w:val="000000"/>
                                <w:szCs w:val="32"/>
                              </w:rPr>
                              <w:t>0591-87871764</w:t>
                            </w:r>
                            <w:r>
                              <w:rPr>
                                <w:rFonts w:ascii="仿宋_GB2312" w:hAnsi="仿宋" w:hint="eastAsia"/>
                                <w:color w:val="000000"/>
                                <w:szCs w:val="32"/>
                              </w:rPr>
                              <w:t>、</w:t>
                            </w:r>
                            <w:r>
                              <w:rPr>
                                <w:rFonts w:ascii="仿宋_GB2312" w:hAnsi="仿宋" w:hint="eastAsia"/>
                                <w:color w:val="000000"/>
                                <w:szCs w:val="32"/>
                              </w:rPr>
                              <w:t>87859586</w:t>
                            </w:r>
                            <w:r>
                              <w:rPr>
                                <w:rFonts w:ascii="仿宋_GB2312" w:hAnsi="仿宋" w:hint="eastAsia"/>
                                <w:color w:val="000000"/>
                                <w:szCs w:val="32"/>
                              </w:rPr>
                              <w:t>、</w:t>
                            </w:r>
                            <w:r>
                              <w:rPr>
                                <w:rFonts w:ascii="仿宋_GB2312" w:hAnsi="仿宋" w:hint="eastAsia"/>
                                <w:color w:val="000000"/>
                                <w:szCs w:val="32"/>
                              </w:rPr>
                              <w:t>87833900</w:t>
                            </w:r>
                          </w:p>
                          <w:p w:rsidR="00156349" w:rsidRDefault="0042561D">
                            <w:pPr>
                              <w:spacing w:line="560" w:lineRule="exact"/>
                              <w:ind w:firstLineChars="200" w:firstLine="640"/>
                              <w:rPr>
                                <w:rFonts w:ascii="仿宋_GB2312" w:hAnsi="仿宋"/>
                                <w:color w:val="000000"/>
                                <w:szCs w:val="32"/>
                              </w:rPr>
                            </w:pPr>
                            <w:r>
                              <w:rPr>
                                <w:rFonts w:ascii="仿宋_GB2312" w:hAnsi="仿宋" w:hint="eastAsia"/>
                                <w:color w:val="000000"/>
                                <w:szCs w:val="32"/>
                              </w:rPr>
                              <w:t>电子邮箱：</w:t>
                            </w:r>
                            <w:r>
                              <w:rPr>
                                <w:rFonts w:ascii="仿宋_GB2312" w:hAnsi="仿宋" w:hint="eastAsia"/>
                                <w:color w:val="000000"/>
                                <w:szCs w:val="32"/>
                              </w:rPr>
                              <w:t>kepumail@kjt.fujian.gov.cn</w:t>
                            </w:r>
                          </w:p>
                          <w:p w:rsidR="00156349" w:rsidRDefault="0042561D">
                            <w:pPr>
                              <w:spacing w:line="560" w:lineRule="exact"/>
                              <w:ind w:firstLineChars="200" w:firstLine="640"/>
                              <w:rPr>
                                <w:rFonts w:ascii="仿宋_GB2312" w:hAnsi="仿宋"/>
                                <w:color w:val="000000"/>
                              </w:rPr>
                            </w:pPr>
                            <w:r>
                              <w:rPr>
                                <w:rFonts w:ascii="仿宋_GB2312" w:hAnsi="仿宋" w:hint="eastAsia"/>
                                <w:color w:val="000000"/>
                                <w:szCs w:val="32"/>
                              </w:rPr>
                              <w:t xml:space="preserve">QQ </w:t>
                            </w:r>
                            <w:r>
                              <w:rPr>
                                <w:rFonts w:ascii="仿宋_GB2312" w:hAnsi="仿宋" w:hint="eastAsia"/>
                                <w:color w:val="000000"/>
                                <w:szCs w:val="32"/>
                              </w:rPr>
                              <w:t>群</w:t>
                            </w:r>
                            <w:r>
                              <w:rPr>
                                <w:rFonts w:ascii="仿宋_GB2312" w:hAnsi="仿宋" w:hint="eastAsia"/>
                                <w:color w:val="000000"/>
                                <w:szCs w:val="32"/>
                              </w:rPr>
                              <w:t xml:space="preserve"> </w:t>
                            </w:r>
                            <w:r>
                              <w:rPr>
                                <w:rFonts w:ascii="仿宋_GB2312" w:hAnsi="仿宋" w:hint="eastAsia"/>
                                <w:color w:val="000000"/>
                                <w:szCs w:val="32"/>
                              </w:rPr>
                              <w:t>号：</w:t>
                            </w:r>
                            <w:r>
                              <w:rPr>
                                <w:rFonts w:ascii="仿宋_GB2312" w:hAnsi="仿宋" w:hint="eastAsia"/>
                                <w:color w:val="000000"/>
                                <w:szCs w:val="32"/>
                              </w:rPr>
                              <w:t>496517566</w:t>
                            </w:r>
                          </w:p>
                          <w:p w:rsidR="00156349" w:rsidRDefault="00156349">
                            <w:pPr>
                              <w:spacing w:line="560" w:lineRule="exact"/>
                              <w:ind w:firstLineChars="200" w:firstLine="640"/>
                              <w:rPr>
                                <w:rFonts w:ascii="仿宋_GB2312" w:hAnsi="仿宋"/>
                                <w:color w:val="000000"/>
                                <w:szCs w:val="32"/>
                              </w:rPr>
                            </w:pPr>
                          </w:p>
                          <w:p w:rsidR="00156349" w:rsidRDefault="0042561D">
                            <w:pPr>
                              <w:spacing w:line="560" w:lineRule="exact"/>
                              <w:ind w:firstLineChars="200" w:firstLine="640"/>
                              <w:rPr>
                                <w:rFonts w:ascii="仿宋_GB2312" w:hAnsi="仿宋"/>
                                <w:color w:val="000000"/>
                                <w:szCs w:val="32"/>
                              </w:rPr>
                            </w:pPr>
                            <w:r>
                              <w:rPr>
                                <w:rFonts w:ascii="仿宋_GB2312" w:hAnsi="仿宋" w:hint="eastAsia"/>
                                <w:color w:val="000000"/>
                                <w:szCs w:val="32"/>
                              </w:rPr>
                              <w:t>附件：</w:t>
                            </w:r>
                            <w:r>
                              <w:rPr>
                                <w:rFonts w:ascii="仿宋_GB2312" w:hAnsi="仿宋" w:hint="eastAsia"/>
                                <w:color w:val="000000"/>
                                <w:szCs w:val="32"/>
                              </w:rPr>
                              <w:t>1.</w:t>
                            </w:r>
                            <w:hyperlink r:id="rId8" w:tgtFrame="_blank" w:history="1">
                              <w:r>
                                <w:rPr>
                                  <w:rFonts w:ascii="仿宋_GB2312" w:hAnsi="仿宋" w:hint="eastAsia"/>
                                  <w:color w:val="000000"/>
                                  <w:szCs w:val="32"/>
                                </w:rPr>
                                <w:t>2021</w:t>
                              </w:r>
                              <w:r>
                                <w:rPr>
                                  <w:rFonts w:ascii="仿宋_GB2312" w:hAnsi="仿宋" w:hint="eastAsia"/>
                                  <w:color w:val="000000"/>
                                  <w:szCs w:val="32"/>
                                </w:rPr>
                                <w:t>年科技活动</w:t>
                              </w:r>
                              <w:proofErr w:type="gramStart"/>
                              <w:r>
                                <w:rPr>
                                  <w:rFonts w:ascii="仿宋_GB2312" w:hAnsi="仿宋" w:hint="eastAsia"/>
                                  <w:color w:val="000000"/>
                                  <w:szCs w:val="32"/>
                                </w:rPr>
                                <w:t>周重点</w:t>
                              </w:r>
                              <w:proofErr w:type="gramEnd"/>
                              <w:r>
                                <w:rPr>
                                  <w:rFonts w:ascii="仿宋_GB2312" w:hAnsi="仿宋" w:hint="eastAsia"/>
                                  <w:color w:val="000000"/>
                                  <w:szCs w:val="32"/>
                                </w:rPr>
                                <w:t>项目备案表</w:t>
                              </w:r>
                              <w:r>
                                <w:rPr>
                                  <w:rFonts w:ascii="仿宋_GB2312" w:hAnsi="仿宋" w:hint="eastAsia"/>
                                  <w:color w:val="000000"/>
                                  <w:szCs w:val="32"/>
                                </w:rPr>
                                <w:br/>
                              </w:r>
                            </w:hyperlink>
                            <w:proofErr w:type="gramStart"/>
                            <w:r>
                              <w:rPr>
                                <w:rFonts w:ascii="仿宋_GB2312" w:hAnsi="仿宋" w:hint="eastAsia"/>
                                <w:color w:val="000000"/>
                                <w:szCs w:val="32"/>
                              </w:rPr>
                              <w:t xml:space="preserve">　　　　　</w:t>
                            </w:r>
                            <w:proofErr w:type="gramEnd"/>
                            <w:r>
                              <w:rPr>
                                <w:rFonts w:ascii="仿宋_GB2312" w:hAnsi="仿宋" w:hint="eastAsia"/>
                                <w:color w:val="000000"/>
                                <w:szCs w:val="32"/>
                              </w:rPr>
                              <w:t>2.</w:t>
                            </w:r>
                            <w:hyperlink r:id="rId9" w:tgtFrame="_blank" w:history="1">
                              <w:r>
                                <w:rPr>
                                  <w:rFonts w:ascii="仿宋_GB2312" w:hAnsi="仿宋" w:hint="eastAsia"/>
                                  <w:color w:val="000000"/>
                                  <w:szCs w:val="32"/>
                                </w:rPr>
                                <w:t>2021</w:t>
                              </w:r>
                              <w:r>
                                <w:rPr>
                                  <w:rFonts w:ascii="仿宋_GB2312" w:hAnsi="仿宋" w:hint="eastAsia"/>
                                  <w:color w:val="000000"/>
                                  <w:szCs w:val="32"/>
                                </w:rPr>
                                <w:t>年参与开放活动的科研机构和大学备案表</w:t>
                              </w:r>
                              <w:r>
                                <w:rPr>
                                  <w:rFonts w:ascii="仿宋_GB2312" w:hAnsi="仿宋" w:hint="eastAsia"/>
                                  <w:color w:val="000000"/>
                                  <w:szCs w:val="32"/>
                                </w:rPr>
                                <w:br/>
                              </w:r>
                            </w:hyperlink>
                          </w:p>
                          <w:p w:rsidR="00156349" w:rsidRDefault="00156349">
                            <w:pPr>
                              <w:spacing w:line="560" w:lineRule="exact"/>
                              <w:rPr>
                                <w:rFonts w:ascii="仿宋_GB2312" w:hAnsi="仿宋"/>
                                <w:color w:val="000000"/>
                                <w:szCs w:val="32"/>
                              </w:rPr>
                            </w:pPr>
                          </w:p>
                          <w:p w:rsidR="00156349" w:rsidRDefault="00156349">
                            <w:pPr>
                              <w:spacing w:line="560" w:lineRule="exact"/>
                              <w:rPr>
                                <w:rFonts w:ascii="仿宋_GB2312" w:hAnsi="仿宋"/>
                                <w:color w:val="000000"/>
                                <w:szCs w:val="32"/>
                              </w:rPr>
                            </w:pPr>
                          </w:p>
                          <w:p w:rsidR="00156349" w:rsidRDefault="00156349">
                            <w:pPr>
                              <w:spacing w:line="560" w:lineRule="exact"/>
                              <w:rPr>
                                <w:rFonts w:ascii="仿宋_GB2312" w:hAnsi="仿宋"/>
                                <w:color w:val="000000"/>
                                <w:szCs w:val="32"/>
                              </w:rPr>
                            </w:pPr>
                          </w:p>
                          <w:p w:rsidR="00156349" w:rsidRDefault="00156349">
                            <w:pPr>
                              <w:spacing w:line="560" w:lineRule="exact"/>
                              <w:rPr>
                                <w:rFonts w:ascii="仿宋_GB2312" w:hAnsi="仿宋"/>
                                <w:color w:val="000000"/>
                                <w:spacing w:val="-6"/>
                                <w:szCs w:val="32"/>
                              </w:rPr>
                            </w:pPr>
                          </w:p>
                          <w:p w:rsidR="00156349" w:rsidRDefault="00156349">
                            <w:pPr>
                              <w:spacing w:line="560" w:lineRule="exact"/>
                              <w:rPr>
                                <w:rFonts w:ascii="仿宋_GB2312" w:hAnsi="仿宋"/>
                                <w:color w:val="000000"/>
                                <w:spacing w:val="-6"/>
                                <w:szCs w:val="32"/>
                              </w:rPr>
                            </w:pPr>
                          </w:p>
                          <w:p w:rsidR="00156349" w:rsidRDefault="00156349">
                            <w:pPr>
                              <w:spacing w:line="560" w:lineRule="exact"/>
                              <w:rPr>
                                <w:rFonts w:ascii="仿宋_GB2312" w:hAnsi="仿宋"/>
                                <w:color w:val="000000"/>
                                <w:spacing w:val="-6"/>
                                <w:szCs w:val="32"/>
                              </w:rPr>
                            </w:pPr>
                          </w:p>
                          <w:p w:rsidR="00156349" w:rsidRDefault="00156349">
                            <w:pPr>
                              <w:spacing w:line="560" w:lineRule="exact"/>
                              <w:rPr>
                                <w:rFonts w:ascii="仿宋_GB2312" w:hAnsi="仿宋"/>
                                <w:color w:val="000000"/>
                                <w:spacing w:val="-6"/>
                                <w:szCs w:val="32"/>
                              </w:rPr>
                            </w:pPr>
                          </w:p>
                          <w:p w:rsidR="00156349" w:rsidRDefault="0042561D">
                            <w:pPr>
                              <w:spacing w:line="560" w:lineRule="exact"/>
                              <w:rPr>
                                <w:rFonts w:ascii="仿宋_GB2312" w:hAnsi="仿宋"/>
                                <w:color w:val="000000"/>
                                <w:spacing w:val="-6"/>
                                <w:szCs w:val="32"/>
                              </w:rPr>
                            </w:pPr>
                            <w:r>
                              <w:rPr>
                                <w:rFonts w:ascii="仿宋_GB2312" w:hAnsi="仿宋" w:hint="eastAsia"/>
                                <w:color w:val="000000"/>
                                <w:spacing w:val="-6"/>
                                <w:szCs w:val="32"/>
                              </w:rPr>
                              <w:t>福建省科学技术厅</w:t>
                            </w:r>
                            <w:r>
                              <w:rPr>
                                <w:rFonts w:ascii="仿宋_GB2312" w:hAnsi="仿宋" w:hint="eastAsia"/>
                                <w:color w:val="000000"/>
                                <w:spacing w:val="-6"/>
                                <w:szCs w:val="32"/>
                              </w:rPr>
                              <w:t xml:space="preserve">  </w:t>
                            </w:r>
                            <w:r>
                              <w:rPr>
                                <w:rFonts w:ascii="仿宋_GB2312" w:hAnsi="仿宋" w:hint="eastAsia"/>
                                <w:color w:val="000000"/>
                                <w:spacing w:val="-6"/>
                                <w:szCs w:val="32"/>
                              </w:rPr>
                              <w:t>中共福建省委宣传部</w:t>
                            </w:r>
                            <w:r>
                              <w:rPr>
                                <w:rFonts w:ascii="仿宋_GB2312" w:hAnsi="仿宋" w:hint="eastAsia"/>
                                <w:color w:val="000000"/>
                                <w:spacing w:val="-6"/>
                                <w:szCs w:val="32"/>
                              </w:rPr>
                              <w:t xml:space="preserve">  </w:t>
                            </w:r>
                            <w:r>
                              <w:rPr>
                                <w:rFonts w:ascii="仿宋_GB2312" w:hAnsi="仿宋" w:hint="eastAsia"/>
                                <w:color w:val="000000"/>
                                <w:spacing w:val="-6"/>
                                <w:szCs w:val="32"/>
                              </w:rPr>
                              <w:t>福建省科学技术协会</w:t>
                            </w:r>
                          </w:p>
                          <w:p w:rsidR="00156349" w:rsidRDefault="00156349">
                            <w:pPr>
                              <w:spacing w:line="560" w:lineRule="exact"/>
                              <w:rPr>
                                <w:rFonts w:ascii="仿宋_GB2312" w:hAnsi="仿宋"/>
                                <w:color w:val="000000"/>
                                <w:szCs w:val="32"/>
                              </w:rPr>
                            </w:pPr>
                          </w:p>
                          <w:p w:rsidR="00156349" w:rsidRDefault="0042561D">
                            <w:pPr>
                              <w:spacing w:line="560" w:lineRule="exact"/>
                              <w:ind w:firstLineChars="1500" w:firstLine="4800"/>
                              <w:rPr>
                                <w:rFonts w:ascii="仿宋" w:eastAsia="仿宋" w:hAnsi="仿宋"/>
                                <w:color w:val="000000"/>
                                <w:szCs w:val="32"/>
                              </w:rPr>
                            </w:pPr>
                            <w:r>
                              <w:rPr>
                                <w:rFonts w:ascii="仿宋_GB2312" w:hAnsi="仿宋" w:hint="eastAsia"/>
                                <w:color w:val="000000"/>
                                <w:szCs w:val="32"/>
                              </w:rPr>
                              <w:t>2021</w:t>
                            </w:r>
                            <w:r>
                              <w:rPr>
                                <w:rFonts w:ascii="仿宋_GB2312" w:hAnsi="仿宋" w:hint="eastAsia"/>
                                <w:color w:val="000000"/>
                                <w:szCs w:val="32"/>
                              </w:rPr>
                              <w:t>年</w:t>
                            </w:r>
                            <w:r>
                              <w:rPr>
                                <w:rFonts w:ascii="仿宋_GB2312" w:hAnsi="仿宋" w:hint="eastAsia"/>
                                <w:color w:val="000000"/>
                                <w:szCs w:val="32"/>
                              </w:rPr>
                              <w:t>4</w:t>
                            </w:r>
                            <w:r>
                              <w:rPr>
                                <w:rFonts w:ascii="仿宋_GB2312" w:hAnsi="仿宋" w:hint="eastAsia"/>
                                <w:color w:val="000000"/>
                                <w:szCs w:val="32"/>
                              </w:rPr>
                              <w:t>月</w:t>
                            </w:r>
                            <w:r>
                              <w:rPr>
                                <w:rFonts w:ascii="仿宋_GB2312" w:hAnsi="仿宋" w:hint="eastAsia"/>
                                <w:color w:val="000000"/>
                                <w:szCs w:val="32"/>
                              </w:rPr>
                              <w:t>20</w:t>
                            </w:r>
                            <w:r>
                              <w:rPr>
                                <w:rFonts w:ascii="仿宋_GB2312" w:hAnsi="仿宋" w:hint="eastAsia"/>
                                <w:color w:val="000000"/>
                                <w:szCs w:val="32"/>
                              </w:rPr>
                              <w:t>日</w:t>
                            </w:r>
                            <w:r>
                              <w:rPr>
                                <w:rFonts w:ascii="仿宋" w:eastAsia="仿宋" w:hAnsi="仿宋" w:hint="eastAsia"/>
                                <w:color w:val="000000"/>
                                <w:szCs w:val="32"/>
                              </w:rPr>
                              <w:t xml:space="preserve"> </w:t>
                            </w:r>
                          </w:p>
                          <w:p w:rsidR="00156349" w:rsidRDefault="00156349">
                            <w:pPr>
                              <w:spacing w:line="560" w:lineRule="exact"/>
                              <w:rPr>
                                <w:rFonts w:ascii="仿宋_GB2312" w:hAnsi="仿宋"/>
                                <w:color w:val="000000"/>
                              </w:rPr>
                            </w:pPr>
                          </w:p>
                          <w:p w:rsidR="00156349" w:rsidRDefault="00156349">
                            <w:pPr>
                              <w:spacing w:line="560" w:lineRule="exact"/>
                              <w:rPr>
                                <w:rFonts w:ascii="仿宋_GB2312" w:hAnsi="仿宋"/>
                                <w:color w:val="000000"/>
                              </w:rPr>
                            </w:pPr>
                          </w:p>
                          <w:p w:rsidR="00156349" w:rsidRDefault="0042561D">
                            <w:pPr>
                              <w:spacing w:line="560" w:lineRule="exact"/>
                              <w:ind w:firstLineChars="150" w:firstLine="480"/>
                              <w:rPr>
                                <w:rFonts w:ascii="仿宋" w:eastAsia="仿宋" w:hAnsi="仿宋"/>
                                <w:color w:val="000000"/>
                                <w:szCs w:val="32"/>
                              </w:rPr>
                            </w:pPr>
                            <w:r>
                              <w:rPr>
                                <w:rFonts w:ascii="仿宋_GB2312" w:hAnsi="仿宋" w:hint="eastAsia"/>
                                <w:color w:val="000000"/>
                              </w:rPr>
                              <w:t>（此件主动公开）</w:t>
                            </w:r>
                          </w:p>
                          <w:p w:rsidR="00156349" w:rsidRDefault="00156349">
                            <w:pPr>
                              <w:spacing w:line="560" w:lineRule="exact"/>
                            </w:pPr>
                          </w:p>
                          <w:p w:rsidR="00156349" w:rsidRDefault="0042561D">
                            <w:pPr>
                              <w:spacing w:line="540" w:lineRule="exact"/>
                              <w:rPr>
                                <w:rFonts w:ascii="黑体" w:eastAsia="黑体" w:hAnsi="黑体"/>
                                <w:color w:val="000000"/>
                              </w:rPr>
                            </w:pPr>
                            <w:r>
                              <w:rPr>
                                <w:rFonts w:ascii="黑体" w:eastAsia="黑体" w:hAnsi="黑体" w:hint="eastAsia"/>
                                <w:color w:val="000000"/>
                              </w:rPr>
                              <w:t>附件</w:t>
                            </w:r>
                            <w:r>
                              <w:rPr>
                                <w:rFonts w:ascii="黑体" w:eastAsia="黑体" w:hAnsi="黑体" w:hint="eastAsia"/>
                                <w:color w:val="000000"/>
                              </w:rPr>
                              <w:t>1</w:t>
                            </w:r>
                          </w:p>
                          <w:p w:rsidR="00156349" w:rsidRDefault="0042561D">
                            <w:pPr>
                              <w:snapToGrid w:val="0"/>
                              <w:spacing w:line="560" w:lineRule="exact"/>
                              <w:jc w:val="center"/>
                              <w:rPr>
                                <w:rFonts w:ascii="仿宋_GB2312"/>
                                <w:b/>
                                <w:bCs/>
                                <w:color w:val="000000"/>
                                <w:sz w:val="36"/>
                              </w:rPr>
                            </w:pPr>
                            <w:r>
                              <w:rPr>
                                <w:rFonts w:ascii="仿宋_GB2312" w:hint="eastAsia"/>
                                <w:b/>
                                <w:bCs/>
                                <w:color w:val="000000"/>
                                <w:sz w:val="36"/>
                              </w:rPr>
                              <w:t>2021</w:t>
                            </w:r>
                            <w:r>
                              <w:rPr>
                                <w:rFonts w:ascii="仿宋_GB2312" w:hint="eastAsia"/>
                                <w:b/>
                                <w:bCs/>
                                <w:color w:val="000000"/>
                                <w:sz w:val="36"/>
                              </w:rPr>
                              <w:t>年科技活动</w:t>
                            </w:r>
                            <w:proofErr w:type="gramStart"/>
                            <w:r>
                              <w:rPr>
                                <w:rFonts w:ascii="仿宋_GB2312" w:hint="eastAsia"/>
                                <w:b/>
                                <w:bCs/>
                                <w:color w:val="000000"/>
                                <w:sz w:val="36"/>
                              </w:rPr>
                              <w:t>周重点</w:t>
                            </w:r>
                            <w:proofErr w:type="gramEnd"/>
                            <w:r>
                              <w:rPr>
                                <w:rFonts w:ascii="仿宋_GB2312" w:hint="eastAsia"/>
                                <w:b/>
                                <w:bCs/>
                                <w:color w:val="000000"/>
                                <w:sz w:val="36"/>
                              </w:rPr>
                              <w:t>项目备案表</w:t>
                            </w:r>
                          </w:p>
                          <w:p w:rsidR="00156349" w:rsidRDefault="00156349">
                            <w:pPr>
                              <w:topLinePunct/>
                              <w:adjustRightInd w:val="0"/>
                              <w:snapToGrid w:val="0"/>
                              <w:spacing w:line="560" w:lineRule="exact"/>
                              <w:jc w:val="center"/>
                              <w:rPr>
                                <w:rFonts w:eastAsia="长城小标宋体"/>
                                <w:b/>
                                <w:bCs/>
                                <w:color w:val="000000"/>
                                <w:spacing w:val="6"/>
                                <w:sz w:val="24"/>
                              </w:rPr>
                            </w:pPr>
                          </w:p>
                          <w:tbl>
                            <w:tblPr>
                              <w:tblW w:w="94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709"/>
                              <w:gridCol w:w="3576"/>
                              <w:gridCol w:w="1589"/>
                              <w:gridCol w:w="2531"/>
                            </w:tblGrid>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项目名称</w:t>
                                  </w:r>
                                </w:p>
                              </w:tc>
                              <w:tc>
                                <w:tcPr>
                                  <w:tcW w:w="7696" w:type="dxa"/>
                                  <w:gridSpan w:val="3"/>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主办单位</w:t>
                                  </w:r>
                                </w:p>
                              </w:tc>
                              <w:tc>
                                <w:tcPr>
                                  <w:tcW w:w="3576" w:type="dxa"/>
                                  <w:tcBorders>
                                    <w:tl2br w:val="nil"/>
                                    <w:tr2bl w:val="nil"/>
                                  </w:tcBorders>
                                  <w:vAlign w:val="center"/>
                                </w:tcPr>
                                <w:p w:rsidR="00156349" w:rsidRDefault="00156349">
                                  <w:pPr>
                                    <w:adjustRightInd w:val="0"/>
                                    <w:snapToGrid w:val="0"/>
                                    <w:spacing w:line="560" w:lineRule="exact"/>
                                    <w:jc w:val="center"/>
                                    <w:rPr>
                                      <w:color w:val="000000"/>
                                      <w:sz w:val="28"/>
                                    </w:rPr>
                                  </w:pPr>
                                </w:p>
                              </w:tc>
                              <w:tc>
                                <w:tcPr>
                                  <w:tcW w:w="158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主管部门</w:t>
                                  </w:r>
                                </w:p>
                              </w:tc>
                              <w:tc>
                                <w:tcPr>
                                  <w:tcW w:w="2531" w:type="dxa"/>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举办地点</w:t>
                                  </w:r>
                                </w:p>
                              </w:tc>
                              <w:tc>
                                <w:tcPr>
                                  <w:tcW w:w="3576" w:type="dxa"/>
                                  <w:tcBorders>
                                    <w:tl2br w:val="nil"/>
                                    <w:tr2bl w:val="nil"/>
                                  </w:tcBorders>
                                  <w:vAlign w:val="center"/>
                                </w:tcPr>
                                <w:p w:rsidR="00156349" w:rsidRDefault="00156349">
                                  <w:pPr>
                                    <w:adjustRightInd w:val="0"/>
                                    <w:snapToGrid w:val="0"/>
                                    <w:spacing w:line="560" w:lineRule="exact"/>
                                    <w:jc w:val="center"/>
                                    <w:rPr>
                                      <w:color w:val="000000"/>
                                      <w:sz w:val="28"/>
                                    </w:rPr>
                                  </w:pPr>
                                </w:p>
                              </w:tc>
                              <w:tc>
                                <w:tcPr>
                                  <w:tcW w:w="158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举办时间</w:t>
                                  </w:r>
                                </w:p>
                              </w:tc>
                              <w:tc>
                                <w:tcPr>
                                  <w:tcW w:w="2531" w:type="dxa"/>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项目负责人</w:t>
                                  </w:r>
                                </w:p>
                              </w:tc>
                              <w:tc>
                                <w:tcPr>
                                  <w:tcW w:w="3576" w:type="dxa"/>
                                  <w:tcBorders>
                                    <w:tl2br w:val="nil"/>
                                    <w:tr2bl w:val="nil"/>
                                  </w:tcBorders>
                                  <w:vAlign w:val="center"/>
                                </w:tcPr>
                                <w:p w:rsidR="00156349" w:rsidRDefault="00156349">
                                  <w:pPr>
                                    <w:adjustRightInd w:val="0"/>
                                    <w:snapToGrid w:val="0"/>
                                    <w:spacing w:line="560" w:lineRule="exact"/>
                                    <w:jc w:val="center"/>
                                    <w:rPr>
                                      <w:color w:val="000000"/>
                                      <w:sz w:val="28"/>
                                    </w:rPr>
                                  </w:pPr>
                                </w:p>
                              </w:tc>
                              <w:tc>
                                <w:tcPr>
                                  <w:tcW w:w="158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联</w:t>
                                  </w:r>
                                  <w:r>
                                    <w:rPr>
                                      <w:color w:val="000000"/>
                                      <w:sz w:val="28"/>
                                    </w:rPr>
                                    <w:t xml:space="preserve"> </w:t>
                                  </w:r>
                                  <w:r>
                                    <w:rPr>
                                      <w:color w:val="000000"/>
                                      <w:sz w:val="28"/>
                                    </w:rPr>
                                    <w:t>系</w:t>
                                  </w:r>
                                  <w:r>
                                    <w:rPr>
                                      <w:color w:val="000000"/>
                                      <w:sz w:val="28"/>
                                    </w:rPr>
                                    <w:t xml:space="preserve"> </w:t>
                                  </w:r>
                                  <w:r>
                                    <w:rPr>
                                      <w:color w:val="000000"/>
                                      <w:sz w:val="28"/>
                                    </w:rPr>
                                    <w:t>人</w:t>
                                  </w:r>
                                </w:p>
                              </w:tc>
                              <w:tc>
                                <w:tcPr>
                                  <w:tcW w:w="2531" w:type="dxa"/>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地</w:t>
                                  </w:r>
                                  <w:r>
                                    <w:rPr>
                                      <w:color w:val="000000"/>
                                      <w:sz w:val="28"/>
                                    </w:rPr>
                                    <w:t xml:space="preserve">    </w:t>
                                  </w:r>
                                  <w:r>
                                    <w:rPr>
                                      <w:color w:val="000000"/>
                                      <w:sz w:val="28"/>
                                    </w:rPr>
                                    <w:t>址</w:t>
                                  </w:r>
                                </w:p>
                              </w:tc>
                              <w:tc>
                                <w:tcPr>
                                  <w:tcW w:w="3576" w:type="dxa"/>
                                  <w:tcBorders>
                                    <w:tl2br w:val="nil"/>
                                    <w:tr2bl w:val="nil"/>
                                  </w:tcBorders>
                                  <w:vAlign w:val="center"/>
                                </w:tcPr>
                                <w:p w:rsidR="00156349" w:rsidRDefault="00156349">
                                  <w:pPr>
                                    <w:adjustRightInd w:val="0"/>
                                    <w:snapToGrid w:val="0"/>
                                    <w:spacing w:line="560" w:lineRule="exact"/>
                                    <w:jc w:val="center"/>
                                    <w:rPr>
                                      <w:color w:val="000000"/>
                                      <w:sz w:val="28"/>
                                    </w:rPr>
                                  </w:pPr>
                                </w:p>
                              </w:tc>
                              <w:tc>
                                <w:tcPr>
                                  <w:tcW w:w="158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邮政编码</w:t>
                                  </w:r>
                                </w:p>
                              </w:tc>
                              <w:tc>
                                <w:tcPr>
                                  <w:tcW w:w="2531" w:type="dxa"/>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联系电话</w:t>
                                  </w:r>
                                </w:p>
                              </w:tc>
                              <w:tc>
                                <w:tcPr>
                                  <w:tcW w:w="3576" w:type="dxa"/>
                                  <w:tcBorders>
                                    <w:tl2br w:val="nil"/>
                                    <w:tr2bl w:val="nil"/>
                                  </w:tcBorders>
                                  <w:vAlign w:val="center"/>
                                </w:tcPr>
                                <w:p w:rsidR="00156349" w:rsidRDefault="00156349">
                                  <w:pPr>
                                    <w:adjustRightInd w:val="0"/>
                                    <w:snapToGrid w:val="0"/>
                                    <w:spacing w:line="560" w:lineRule="exact"/>
                                    <w:jc w:val="center"/>
                                    <w:rPr>
                                      <w:color w:val="000000"/>
                                      <w:sz w:val="28"/>
                                    </w:rPr>
                                  </w:pPr>
                                </w:p>
                              </w:tc>
                              <w:tc>
                                <w:tcPr>
                                  <w:tcW w:w="158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传</w:t>
                                  </w:r>
                                  <w:r>
                                    <w:rPr>
                                      <w:color w:val="000000"/>
                                      <w:sz w:val="28"/>
                                    </w:rPr>
                                    <w:t xml:space="preserve">    </w:t>
                                  </w:r>
                                  <w:r>
                                    <w:rPr>
                                      <w:color w:val="000000"/>
                                      <w:sz w:val="28"/>
                                    </w:rPr>
                                    <w:t>真</w:t>
                                  </w:r>
                                </w:p>
                              </w:tc>
                              <w:tc>
                                <w:tcPr>
                                  <w:tcW w:w="2531" w:type="dxa"/>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电子邮箱</w:t>
                                  </w:r>
                                </w:p>
                              </w:tc>
                              <w:tc>
                                <w:tcPr>
                                  <w:tcW w:w="3576" w:type="dxa"/>
                                  <w:tcBorders>
                                    <w:tl2br w:val="nil"/>
                                    <w:tr2bl w:val="nil"/>
                                  </w:tcBorders>
                                  <w:vAlign w:val="center"/>
                                </w:tcPr>
                                <w:p w:rsidR="00156349" w:rsidRDefault="00156349">
                                  <w:pPr>
                                    <w:adjustRightInd w:val="0"/>
                                    <w:snapToGrid w:val="0"/>
                                    <w:spacing w:line="560" w:lineRule="exact"/>
                                    <w:jc w:val="center"/>
                                    <w:rPr>
                                      <w:color w:val="000000"/>
                                      <w:sz w:val="28"/>
                                    </w:rPr>
                                  </w:pPr>
                                </w:p>
                              </w:tc>
                              <w:tc>
                                <w:tcPr>
                                  <w:tcW w:w="158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活动经费</w:t>
                                  </w:r>
                                </w:p>
                              </w:tc>
                              <w:tc>
                                <w:tcPr>
                                  <w:tcW w:w="2531" w:type="dxa"/>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拟参加人数</w:t>
                                  </w:r>
                                </w:p>
                              </w:tc>
                              <w:tc>
                                <w:tcPr>
                                  <w:tcW w:w="7696" w:type="dxa"/>
                                  <w:gridSpan w:val="3"/>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项</w:t>
                                  </w:r>
                                </w:p>
                                <w:p w:rsidR="00156349" w:rsidRDefault="0042561D">
                                  <w:pPr>
                                    <w:adjustRightInd w:val="0"/>
                                    <w:snapToGrid w:val="0"/>
                                    <w:spacing w:line="560" w:lineRule="exact"/>
                                    <w:jc w:val="center"/>
                                    <w:rPr>
                                      <w:color w:val="000000"/>
                                      <w:sz w:val="28"/>
                                    </w:rPr>
                                  </w:pPr>
                                  <w:r>
                                    <w:rPr>
                                      <w:color w:val="000000"/>
                                      <w:sz w:val="28"/>
                                    </w:rPr>
                                    <w:t>目</w:t>
                                  </w:r>
                                </w:p>
                                <w:p w:rsidR="00156349" w:rsidRDefault="0042561D">
                                  <w:pPr>
                                    <w:adjustRightInd w:val="0"/>
                                    <w:snapToGrid w:val="0"/>
                                    <w:spacing w:line="560" w:lineRule="exact"/>
                                    <w:jc w:val="center"/>
                                    <w:rPr>
                                      <w:color w:val="000000"/>
                                      <w:sz w:val="28"/>
                                    </w:rPr>
                                  </w:pPr>
                                  <w:r>
                                    <w:rPr>
                                      <w:color w:val="000000"/>
                                      <w:sz w:val="28"/>
                                    </w:rPr>
                                    <w:t>简</w:t>
                                  </w:r>
                                </w:p>
                                <w:p w:rsidR="00156349" w:rsidRDefault="0042561D">
                                  <w:pPr>
                                    <w:adjustRightInd w:val="0"/>
                                    <w:snapToGrid w:val="0"/>
                                    <w:spacing w:line="560" w:lineRule="exact"/>
                                    <w:jc w:val="center"/>
                                    <w:rPr>
                                      <w:color w:val="000000"/>
                                      <w:sz w:val="28"/>
                                    </w:rPr>
                                  </w:pPr>
                                  <w:proofErr w:type="gramStart"/>
                                  <w:r>
                                    <w:rPr>
                                      <w:color w:val="000000"/>
                                      <w:sz w:val="28"/>
                                    </w:rPr>
                                    <w:t>介</w:t>
                                  </w:r>
                                  <w:proofErr w:type="gramEnd"/>
                                </w:p>
                              </w:tc>
                              <w:tc>
                                <w:tcPr>
                                  <w:tcW w:w="7696" w:type="dxa"/>
                                  <w:gridSpan w:val="3"/>
                                  <w:tcBorders>
                                    <w:tl2br w:val="nil"/>
                                    <w:tr2bl w:val="nil"/>
                                  </w:tcBorders>
                                  <w:vAlign w:val="center"/>
                                </w:tcPr>
                                <w:p w:rsidR="00156349" w:rsidRDefault="0042561D">
                                  <w:pPr>
                                    <w:adjustRightInd w:val="0"/>
                                    <w:snapToGrid w:val="0"/>
                                    <w:spacing w:line="560" w:lineRule="exact"/>
                                    <w:rPr>
                                      <w:color w:val="000000"/>
                                      <w:sz w:val="28"/>
                                    </w:rPr>
                                  </w:pPr>
                                  <w:r>
                                    <w:rPr>
                                      <w:color w:val="000000"/>
                                      <w:sz w:val="28"/>
                                    </w:rPr>
                                    <w:t>（主要活动内容、方式、参加人员、宣传方式）</w:t>
                                  </w:r>
                                </w:p>
                                <w:p w:rsidR="00156349" w:rsidRDefault="00156349">
                                  <w:pPr>
                                    <w:adjustRightInd w:val="0"/>
                                    <w:snapToGrid w:val="0"/>
                                    <w:spacing w:line="560" w:lineRule="exact"/>
                                    <w:jc w:val="center"/>
                                    <w:rPr>
                                      <w:color w:val="000000"/>
                                      <w:sz w:val="28"/>
                                    </w:rPr>
                                  </w:pPr>
                                </w:p>
                                <w:p w:rsidR="00156349" w:rsidRDefault="00156349">
                                  <w:pPr>
                                    <w:adjustRightInd w:val="0"/>
                                    <w:snapToGrid w:val="0"/>
                                    <w:spacing w:line="560" w:lineRule="exact"/>
                                    <w:jc w:val="center"/>
                                    <w:rPr>
                                      <w:color w:val="000000"/>
                                      <w:sz w:val="28"/>
                                    </w:rPr>
                                  </w:pPr>
                                </w:p>
                                <w:p w:rsidR="00156349" w:rsidRDefault="00156349">
                                  <w:pPr>
                                    <w:adjustRightInd w:val="0"/>
                                    <w:snapToGrid w:val="0"/>
                                    <w:spacing w:line="560" w:lineRule="exact"/>
                                    <w:jc w:val="center"/>
                                    <w:rPr>
                                      <w:color w:val="000000"/>
                                      <w:sz w:val="28"/>
                                    </w:rPr>
                                  </w:pPr>
                                </w:p>
                                <w:p w:rsidR="00156349" w:rsidRDefault="00156349">
                                  <w:pPr>
                                    <w:adjustRightInd w:val="0"/>
                                    <w:snapToGrid w:val="0"/>
                                    <w:spacing w:line="560" w:lineRule="exact"/>
                                    <w:jc w:val="center"/>
                                    <w:rPr>
                                      <w:color w:val="000000"/>
                                      <w:sz w:val="28"/>
                                    </w:rPr>
                                  </w:pPr>
                                </w:p>
                                <w:p w:rsidR="00156349" w:rsidRDefault="00156349">
                                  <w:pPr>
                                    <w:adjustRightInd w:val="0"/>
                                    <w:snapToGrid w:val="0"/>
                                    <w:spacing w:line="560" w:lineRule="exact"/>
                                    <w:jc w:val="center"/>
                                    <w:rPr>
                                      <w:color w:val="000000"/>
                                      <w:sz w:val="28"/>
                                    </w:rPr>
                                  </w:pPr>
                                </w:p>
                              </w:tc>
                            </w:tr>
                          </w:tbl>
                          <w:p w:rsidR="00156349" w:rsidRDefault="0042561D" w:rsidP="009B704C">
                            <w:pPr>
                              <w:adjustRightInd w:val="0"/>
                              <w:snapToGrid w:val="0"/>
                              <w:spacing w:beforeLines="25" w:before="144" w:line="276" w:lineRule="auto"/>
                              <w:ind w:leftChars="50" w:left="160" w:rightChars="50" w:right="160"/>
                              <w:rPr>
                                <w:rFonts w:eastAsia="楷体_GB2312"/>
                                <w:color w:val="000000"/>
                                <w:sz w:val="24"/>
                              </w:rPr>
                            </w:pPr>
                            <w:r>
                              <w:rPr>
                                <w:rFonts w:eastAsia="楷体_GB2312"/>
                                <w:color w:val="000000"/>
                                <w:sz w:val="24"/>
                              </w:rPr>
                              <w:t>注：请按通知要求填写表格于</w:t>
                            </w:r>
                            <w:r>
                              <w:rPr>
                                <w:rFonts w:eastAsia="楷体_GB2312" w:hint="eastAsia"/>
                                <w:color w:val="000000"/>
                                <w:sz w:val="24"/>
                              </w:rPr>
                              <w:t>5</w:t>
                            </w:r>
                            <w:r>
                              <w:rPr>
                                <w:rFonts w:eastAsia="楷体_GB2312"/>
                                <w:color w:val="000000"/>
                                <w:sz w:val="24"/>
                              </w:rPr>
                              <w:t>月</w:t>
                            </w:r>
                            <w:r>
                              <w:rPr>
                                <w:rFonts w:eastAsia="楷体_GB2312" w:hint="eastAsia"/>
                                <w:color w:val="000000"/>
                                <w:sz w:val="24"/>
                              </w:rPr>
                              <w:t>14</w:t>
                            </w:r>
                            <w:r>
                              <w:rPr>
                                <w:rFonts w:eastAsia="楷体_GB2312"/>
                                <w:color w:val="000000"/>
                                <w:sz w:val="24"/>
                              </w:rPr>
                              <w:t>日前报</w:t>
                            </w:r>
                            <w:r>
                              <w:rPr>
                                <w:rFonts w:eastAsia="楷体_GB2312" w:hint="eastAsia"/>
                                <w:color w:val="000000"/>
                                <w:sz w:val="24"/>
                              </w:rPr>
                              <w:t>福建省对外科技交流中心</w:t>
                            </w:r>
                          </w:p>
                          <w:p w:rsidR="00156349" w:rsidRDefault="0042561D">
                            <w:pPr>
                              <w:adjustRightInd w:val="0"/>
                              <w:snapToGrid w:val="0"/>
                              <w:spacing w:line="276" w:lineRule="auto"/>
                              <w:ind w:leftChars="50" w:left="160" w:rightChars="50" w:right="160"/>
                              <w:rPr>
                                <w:rFonts w:eastAsia="楷体_GB2312"/>
                                <w:color w:val="000000"/>
                                <w:sz w:val="24"/>
                              </w:rPr>
                            </w:pPr>
                            <w:r>
                              <w:rPr>
                                <w:rFonts w:eastAsia="楷体_GB2312"/>
                                <w:color w:val="000000"/>
                                <w:sz w:val="24"/>
                              </w:rPr>
                              <w:t>地址：</w:t>
                            </w:r>
                            <w:r>
                              <w:rPr>
                                <w:rFonts w:eastAsia="楷体_GB2312" w:hint="eastAsia"/>
                                <w:color w:val="000000"/>
                                <w:sz w:val="24"/>
                              </w:rPr>
                              <w:t>福建省福州市湖东路</w:t>
                            </w:r>
                            <w:r>
                              <w:rPr>
                                <w:rFonts w:eastAsia="楷体_GB2312" w:hint="eastAsia"/>
                                <w:color w:val="000000"/>
                                <w:sz w:val="24"/>
                              </w:rPr>
                              <w:t>7</w:t>
                            </w:r>
                            <w:r>
                              <w:rPr>
                                <w:rFonts w:eastAsia="楷体_GB2312" w:hint="eastAsia"/>
                                <w:color w:val="000000"/>
                                <w:sz w:val="24"/>
                              </w:rPr>
                              <w:t>号</w:t>
                            </w:r>
                            <w:r>
                              <w:rPr>
                                <w:rFonts w:eastAsia="楷体_GB2312" w:hint="eastAsia"/>
                                <w:color w:val="000000"/>
                                <w:sz w:val="24"/>
                              </w:rPr>
                              <w:t>4</w:t>
                            </w:r>
                            <w:r>
                              <w:rPr>
                                <w:rFonts w:eastAsia="楷体_GB2312" w:hint="eastAsia"/>
                                <w:color w:val="000000"/>
                                <w:sz w:val="24"/>
                              </w:rPr>
                              <w:t>楼</w:t>
                            </w:r>
                            <w:r>
                              <w:rPr>
                                <w:rFonts w:eastAsia="楷体_GB2312"/>
                                <w:color w:val="000000"/>
                                <w:sz w:val="24"/>
                              </w:rPr>
                              <w:t xml:space="preserve">   </w:t>
                            </w:r>
                            <w:r>
                              <w:rPr>
                                <w:rFonts w:eastAsia="楷体_GB2312"/>
                                <w:color w:val="000000"/>
                                <w:sz w:val="24"/>
                              </w:rPr>
                              <w:t>邮编：</w:t>
                            </w:r>
                            <w:r>
                              <w:rPr>
                                <w:rFonts w:eastAsia="楷体_GB2312" w:hint="eastAsia"/>
                                <w:color w:val="000000"/>
                                <w:sz w:val="24"/>
                              </w:rPr>
                              <w:t>350003</w:t>
                            </w:r>
                          </w:p>
                          <w:p w:rsidR="00156349" w:rsidRDefault="0042561D">
                            <w:pPr>
                              <w:adjustRightInd w:val="0"/>
                              <w:snapToGrid w:val="0"/>
                              <w:spacing w:line="276" w:lineRule="auto"/>
                              <w:ind w:leftChars="50" w:left="160" w:rightChars="50" w:right="160"/>
                              <w:rPr>
                                <w:rFonts w:eastAsia="楷体_GB2312"/>
                                <w:color w:val="000000"/>
                                <w:sz w:val="24"/>
                              </w:rPr>
                            </w:pPr>
                            <w:r>
                              <w:rPr>
                                <w:rFonts w:eastAsia="楷体_GB2312"/>
                                <w:color w:val="000000"/>
                                <w:sz w:val="24"/>
                              </w:rPr>
                              <w:t>电话：</w:t>
                            </w:r>
                            <w:r>
                              <w:rPr>
                                <w:rFonts w:eastAsia="楷体_GB2312" w:hint="eastAsia"/>
                                <w:color w:val="000000"/>
                                <w:sz w:val="24"/>
                              </w:rPr>
                              <w:t>0591</w:t>
                            </w:r>
                            <w:r>
                              <w:rPr>
                                <w:rFonts w:eastAsia="楷体_GB2312"/>
                                <w:color w:val="000000"/>
                                <w:sz w:val="24"/>
                              </w:rPr>
                              <w:t>－</w:t>
                            </w:r>
                            <w:r>
                              <w:rPr>
                                <w:rFonts w:eastAsia="楷体_GB2312" w:hint="eastAsia"/>
                                <w:color w:val="000000"/>
                                <w:sz w:val="24"/>
                              </w:rPr>
                              <w:t>87871764</w:t>
                            </w:r>
                            <w:r>
                              <w:rPr>
                                <w:rFonts w:eastAsia="楷体_GB2312" w:hint="eastAsia"/>
                                <w:color w:val="000000"/>
                                <w:sz w:val="24"/>
                              </w:rPr>
                              <w:t>，</w:t>
                            </w:r>
                            <w:r>
                              <w:rPr>
                                <w:rFonts w:eastAsia="楷体_GB2312" w:hint="eastAsia"/>
                                <w:color w:val="000000"/>
                                <w:sz w:val="24"/>
                              </w:rPr>
                              <w:t>87859586</w:t>
                            </w:r>
                            <w:r>
                              <w:rPr>
                                <w:rFonts w:eastAsia="楷体_GB2312"/>
                                <w:color w:val="000000"/>
                                <w:sz w:val="24"/>
                              </w:rPr>
                              <w:t>；传真：</w:t>
                            </w:r>
                            <w:r>
                              <w:rPr>
                                <w:rFonts w:eastAsia="楷体_GB2312" w:hint="eastAsia"/>
                                <w:color w:val="000000"/>
                                <w:sz w:val="24"/>
                              </w:rPr>
                              <w:t>0591</w:t>
                            </w:r>
                            <w:r>
                              <w:rPr>
                                <w:rFonts w:eastAsia="楷体_GB2312"/>
                                <w:color w:val="000000"/>
                                <w:sz w:val="24"/>
                              </w:rPr>
                              <w:t>－</w:t>
                            </w:r>
                            <w:r>
                              <w:rPr>
                                <w:rFonts w:eastAsia="楷体_GB2312" w:hint="eastAsia"/>
                                <w:color w:val="000000"/>
                                <w:sz w:val="24"/>
                              </w:rPr>
                              <w:t>87859586</w:t>
                            </w:r>
                          </w:p>
                          <w:p w:rsidR="00156349" w:rsidRDefault="0042561D">
                            <w:pPr>
                              <w:adjustRightInd w:val="0"/>
                              <w:snapToGrid w:val="0"/>
                              <w:spacing w:line="276" w:lineRule="auto"/>
                              <w:ind w:leftChars="50" w:left="160" w:rightChars="50" w:right="160"/>
                              <w:rPr>
                                <w:rFonts w:eastAsia="楷体_GB2312"/>
                                <w:color w:val="000000"/>
                                <w:sz w:val="24"/>
                              </w:rPr>
                            </w:pPr>
                            <w:r>
                              <w:rPr>
                                <w:rFonts w:eastAsia="楷体_GB2312"/>
                                <w:color w:val="000000"/>
                                <w:sz w:val="24"/>
                              </w:rPr>
                              <w:t>电子邮箱：</w:t>
                            </w:r>
                            <w:r>
                              <w:rPr>
                                <w:rFonts w:eastAsia="楷体_GB2312" w:hint="eastAsia"/>
                                <w:color w:val="000000"/>
                                <w:sz w:val="24"/>
                              </w:rPr>
                              <w:t>kepumail@kjt.fujian.gov.cn</w:t>
                            </w:r>
                          </w:p>
                          <w:p w:rsidR="00156349" w:rsidRDefault="00156349">
                            <w:pPr>
                              <w:adjustRightInd w:val="0"/>
                              <w:snapToGrid w:val="0"/>
                              <w:spacing w:line="276" w:lineRule="auto"/>
                              <w:ind w:leftChars="50" w:left="160" w:rightChars="50" w:right="160"/>
                              <w:rPr>
                                <w:rFonts w:ascii="仿宋_GB2312"/>
                                <w:b/>
                                <w:color w:val="000000"/>
                                <w:szCs w:val="32"/>
                              </w:rPr>
                            </w:pPr>
                          </w:p>
                          <w:p w:rsidR="00156349" w:rsidRDefault="00156349">
                            <w:pPr>
                              <w:adjustRightInd w:val="0"/>
                              <w:snapToGrid w:val="0"/>
                              <w:spacing w:line="276" w:lineRule="auto"/>
                              <w:ind w:leftChars="50" w:left="160" w:rightChars="50" w:right="160"/>
                              <w:rPr>
                                <w:rFonts w:ascii="仿宋_GB2312"/>
                                <w:b/>
                                <w:color w:val="000000"/>
                                <w:szCs w:val="32"/>
                              </w:rPr>
                            </w:pPr>
                          </w:p>
                          <w:p w:rsidR="00156349" w:rsidRDefault="0042561D">
                            <w:pPr>
                              <w:adjustRightInd w:val="0"/>
                              <w:snapToGrid w:val="0"/>
                              <w:spacing w:line="276" w:lineRule="auto"/>
                              <w:ind w:leftChars="50" w:left="160" w:rightChars="50" w:right="160"/>
                              <w:rPr>
                                <w:rFonts w:ascii="黑体" w:eastAsia="黑体" w:hAnsi="黑体"/>
                                <w:color w:val="000000"/>
                                <w:szCs w:val="32"/>
                              </w:rPr>
                            </w:pPr>
                            <w:r>
                              <w:rPr>
                                <w:rFonts w:ascii="黑体" w:eastAsia="黑体" w:hAnsi="黑体" w:hint="eastAsia"/>
                                <w:color w:val="000000"/>
                                <w:szCs w:val="32"/>
                              </w:rPr>
                              <w:t>附件</w:t>
                            </w:r>
                            <w:r>
                              <w:rPr>
                                <w:rFonts w:ascii="黑体" w:eastAsia="黑体" w:hAnsi="黑体" w:hint="eastAsia"/>
                                <w:color w:val="000000"/>
                                <w:szCs w:val="32"/>
                              </w:rPr>
                              <w:t>2</w:t>
                            </w:r>
                          </w:p>
                          <w:p w:rsidR="00156349" w:rsidRDefault="0042561D">
                            <w:pPr>
                              <w:snapToGrid w:val="0"/>
                              <w:spacing w:line="560" w:lineRule="exact"/>
                              <w:jc w:val="center"/>
                              <w:rPr>
                                <w:rFonts w:ascii="仿宋_GB2312"/>
                                <w:b/>
                                <w:bCs/>
                                <w:color w:val="000000"/>
                                <w:sz w:val="36"/>
                              </w:rPr>
                            </w:pPr>
                            <w:r>
                              <w:rPr>
                                <w:rFonts w:ascii="仿宋_GB2312" w:hint="eastAsia"/>
                                <w:b/>
                                <w:bCs/>
                                <w:color w:val="000000"/>
                                <w:sz w:val="36"/>
                              </w:rPr>
                              <w:t>2021</w:t>
                            </w:r>
                            <w:r>
                              <w:rPr>
                                <w:rFonts w:ascii="仿宋_GB2312" w:hint="eastAsia"/>
                                <w:b/>
                                <w:bCs/>
                                <w:color w:val="000000"/>
                                <w:sz w:val="36"/>
                              </w:rPr>
                              <w:t>年参与开放活动的科研机构和大学备案表</w:t>
                            </w:r>
                          </w:p>
                          <w:p w:rsidR="00156349" w:rsidRDefault="0042561D" w:rsidP="009B704C">
                            <w:pPr>
                              <w:adjustRightInd w:val="0"/>
                              <w:snapToGrid w:val="0"/>
                              <w:spacing w:afterLines="25" w:after="144" w:line="560" w:lineRule="exact"/>
                              <w:ind w:leftChars="50" w:left="160"/>
                              <w:jc w:val="left"/>
                              <w:rPr>
                                <w:color w:val="000000"/>
                                <w:sz w:val="24"/>
                                <w:szCs w:val="36"/>
                              </w:rPr>
                            </w:pPr>
                            <w:r>
                              <w:rPr>
                                <w:color w:val="000000"/>
                                <w:sz w:val="24"/>
                                <w:szCs w:val="36"/>
                              </w:rPr>
                              <w:t>填报单位（盖章）：</w:t>
                            </w:r>
                          </w:p>
                          <w:tbl>
                            <w:tblPr>
                              <w:tblW w:w="99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2102"/>
                              <w:gridCol w:w="1582"/>
                              <w:gridCol w:w="2164"/>
                              <w:gridCol w:w="1483"/>
                              <w:gridCol w:w="1217"/>
                              <w:gridCol w:w="1411"/>
                            </w:tblGrid>
                            <w:tr w:rsidR="00156349">
                              <w:trPr>
                                <w:trHeight w:val="851"/>
                                <w:jc w:val="center"/>
                              </w:trPr>
                              <w:tc>
                                <w:tcPr>
                                  <w:tcW w:w="2102" w:type="dxa"/>
                                  <w:tcBorders>
                                    <w:tl2br w:val="nil"/>
                                    <w:tr2bl w:val="nil"/>
                                  </w:tcBorders>
                                  <w:vAlign w:val="center"/>
                                </w:tcPr>
                                <w:p w:rsidR="00156349" w:rsidRDefault="0042561D">
                                  <w:pPr>
                                    <w:adjustRightInd w:val="0"/>
                                    <w:snapToGrid w:val="0"/>
                                    <w:spacing w:line="560" w:lineRule="exact"/>
                                    <w:jc w:val="center"/>
                                    <w:rPr>
                                      <w:rFonts w:ascii="仿宋_GB2312"/>
                                      <w:color w:val="000000"/>
                                      <w:sz w:val="28"/>
                                      <w:szCs w:val="28"/>
                                    </w:rPr>
                                  </w:pPr>
                                  <w:r>
                                    <w:rPr>
                                      <w:rFonts w:ascii="仿宋_GB2312" w:hint="eastAsia"/>
                                      <w:color w:val="000000"/>
                                      <w:sz w:val="28"/>
                                      <w:szCs w:val="28"/>
                                    </w:rPr>
                                    <w:t>单位名称</w:t>
                                  </w:r>
                                </w:p>
                              </w:tc>
                              <w:tc>
                                <w:tcPr>
                                  <w:tcW w:w="1582" w:type="dxa"/>
                                  <w:tcBorders>
                                    <w:tl2br w:val="nil"/>
                                    <w:tr2bl w:val="nil"/>
                                  </w:tcBorders>
                                  <w:vAlign w:val="center"/>
                                </w:tcPr>
                                <w:p w:rsidR="00156349" w:rsidRDefault="0042561D">
                                  <w:pPr>
                                    <w:adjustRightInd w:val="0"/>
                                    <w:snapToGrid w:val="0"/>
                                    <w:spacing w:line="560" w:lineRule="exact"/>
                                    <w:jc w:val="center"/>
                                    <w:rPr>
                                      <w:rFonts w:ascii="仿宋_GB2312"/>
                                      <w:color w:val="000000"/>
                                      <w:sz w:val="28"/>
                                      <w:szCs w:val="28"/>
                                    </w:rPr>
                                  </w:pPr>
                                  <w:r>
                                    <w:rPr>
                                      <w:rFonts w:ascii="仿宋_GB2312" w:hint="eastAsia"/>
                                      <w:color w:val="000000"/>
                                      <w:sz w:val="28"/>
                                      <w:szCs w:val="28"/>
                                    </w:rPr>
                                    <w:t>开放时间</w:t>
                                  </w:r>
                                </w:p>
                              </w:tc>
                              <w:tc>
                                <w:tcPr>
                                  <w:tcW w:w="2164" w:type="dxa"/>
                                  <w:tcBorders>
                                    <w:tl2br w:val="nil"/>
                                    <w:tr2bl w:val="nil"/>
                                  </w:tcBorders>
                                  <w:vAlign w:val="center"/>
                                </w:tcPr>
                                <w:p w:rsidR="00156349" w:rsidRDefault="0042561D">
                                  <w:pPr>
                                    <w:adjustRightInd w:val="0"/>
                                    <w:snapToGrid w:val="0"/>
                                    <w:spacing w:line="560" w:lineRule="exact"/>
                                    <w:jc w:val="center"/>
                                    <w:rPr>
                                      <w:rFonts w:ascii="仿宋_GB2312"/>
                                      <w:color w:val="000000"/>
                                      <w:sz w:val="28"/>
                                      <w:szCs w:val="28"/>
                                    </w:rPr>
                                  </w:pPr>
                                  <w:r>
                                    <w:rPr>
                                      <w:rFonts w:ascii="仿宋_GB2312" w:hint="eastAsia"/>
                                      <w:color w:val="000000"/>
                                      <w:sz w:val="28"/>
                                      <w:szCs w:val="28"/>
                                    </w:rPr>
                                    <w:t>开放内容</w:t>
                                  </w:r>
                                </w:p>
                              </w:tc>
                              <w:tc>
                                <w:tcPr>
                                  <w:tcW w:w="1483" w:type="dxa"/>
                                  <w:tcBorders>
                                    <w:tl2br w:val="nil"/>
                                    <w:tr2bl w:val="nil"/>
                                  </w:tcBorders>
                                  <w:vAlign w:val="center"/>
                                </w:tcPr>
                                <w:p w:rsidR="00156349" w:rsidRDefault="0042561D">
                                  <w:pPr>
                                    <w:adjustRightInd w:val="0"/>
                                    <w:snapToGrid w:val="0"/>
                                    <w:spacing w:line="560" w:lineRule="exact"/>
                                    <w:jc w:val="center"/>
                                    <w:rPr>
                                      <w:rFonts w:ascii="仿宋_GB2312"/>
                                      <w:color w:val="000000"/>
                                      <w:sz w:val="28"/>
                                      <w:szCs w:val="28"/>
                                    </w:rPr>
                                  </w:pPr>
                                  <w:r>
                                    <w:rPr>
                                      <w:rFonts w:ascii="仿宋_GB2312" w:hint="eastAsia"/>
                                      <w:color w:val="000000"/>
                                      <w:sz w:val="28"/>
                                      <w:szCs w:val="28"/>
                                    </w:rPr>
                                    <w:t>具体地址</w:t>
                                  </w:r>
                                </w:p>
                              </w:tc>
                              <w:tc>
                                <w:tcPr>
                                  <w:tcW w:w="1217" w:type="dxa"/>
                                  <w:tcBorders>
                                    <w:tl2br w:val="nil"/>
                                    <w:tr2bl w:val="nil"/>
                                  </w:tcBorders>
                                  <w:vAlign w:val="center"/>
                                </w:tcPr>
                                <w:p w:rsidR="00156349" w:rsidRDefault="0042561D">
                                  <w:pPr>
                                    <w:adjustRightInd w:val="0"/>
                                    <w:snapToGrid w:val="0"/>
                                    <w:spacing w:line="560" w:lineRule="exact"/>
                                    <w:jc w:val="center"/>
                                    <w:rPr>
                                      <w:rFonts w:ascii="仿宋_GB2312"/>
                                      <w:color w:val="000000"/>
                                      <w:sz w:val="28"/>
                                      <w:szCs w:val="28"/>
                                    </w:rPr>
                                  </w:pPr>
                                  <w:r>
                                    <w:rPr>
                                      <w:rFonts w:ascii="仿宋_GB2312" w:hint="eastAsia"/>
                                      <w:color w:val="000000"/>
                                      <w:sz w:val="28"/>
                                      <w:szCs w:val="28"/>
                                    </w:rPr>
                                    <w:t>联系人</w:t>
                                  </w:r>
                                </w:p>
                              </w:tc>
                              <w:tc>
                                <w:tcPr>
                                  <w:tcW w:w="1411" w:type="dxa"/>
                                  <w:tcBorders>
                                    <w:tl2br w:val="nil"/>
                                    <w:tr2bl w:val="nil"/>
                                  </w:tcBorders>
                                  <w:vAlign w:val="center"/>
                                </w:tcPr>
                                <w:p w:rsidR="00156349" w:rsidRDefault="0042561D">
                                  <w:pPr>
                                    <w:adjustRightInd w:val="0"/>
                                    <w:snapToGrid w:val="0"/>
                                    <w:spacing w:line="560" w:lineRule="exact"/>
                                    <w:jc w:val="center"/>
                                    <w:rPr>
                                      <w:rFonts w:ascii="仿宋_GB2312"/>
                                      <w:color w:val="000000"/>
                                      <w:sz w:val="28"/>
                                      <w:szCs w:val="28"/>
                                    </w:rPr>
                                  </w:pPr>
                                  <w:r>
                                    <w:rPr>
                                      <w:rFonts w:ascii="仿宋_GB2312" w:hint="eastAsia"/>
                                      <w:color w:val="000000"/>
                                      <w:sz w:val="28"/>
                                      <w:szCs w:val="28"/>
                                    </w:rPr>
                                    <w:t>联系方式</w:t>
                                  </w: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bl>
                          <w:p w:rsidR="00156349" w:rsidRDefault="0042561D" w:rsidP="009B704C">
                            <w:pPr>
                              <w:adjustRightInd w:val="0"/>
                              <w:snapToGrid w:val="0"/>
                              <w:spacing w:beforeLines="25" w:before="144" w:line="276" w:lineRule="auto"/>
                              <w:ind w:leftChars="50" w:left="640" w:rightChars="50" w:right="160" w:hangingChars="200" w:hanging="480"/>
                              <w:rPr>
                                <w:rFonts w:ascii="楷体_GB2312" w:eastAsia="楷体_GB2312" w:hAnsi="楷体_GB2312"/>
                                <w:color w:val="000000"/>
                                <w:sz w:val="24"/>
                              </w:rPr>
                            </w:pPr>
                            <w:r>
                              <w:rPr>
                                <w:rFonts w:ascii="楷体_GB2312" w:eastAsia="楷体_GB2312" w:hAnsi="楷体_GB2312" w:hint="eastAsia"/>
                                <w:color w:val="000000"/>
                                <w:sz w:val="24"/>
                                <w:szCs w:val="36"/>
                              </w:rPr>
                              <w:t>注：请于</w:t>
                            </w:r>
                            <w:r>
                              <w:rPr>
                                <w:rFonts w:ascii="楷体_GB2312" w:eastAsia="楷体_GB2312" w:hAnsi="楷体_GB2312" w:hint="eastAsia"/>
                                <w:color w:val="000000"/>
                                <w:sz w:val="24"/>
                                <w:szCs w:val="36"/>
                              </w:rPr>
                              <w:t>5</w:t>
                            </w:r>
                            <w:r>
                              <w:rPr>
                                <w:rFonts w:ascii="楷体_GB2312" w:eastAsia="楷体_GB2312" w:hAnsi="楷体_GB2312" w:hint="eastAsia"/>
                                <w:color w:val="000000"/>
                                <w:sz w:val="24"/>
                                <w:szCs w:val="36"/>
                              </w:rPr>
                              <w:t>月</w:t>
                            </w:r>
                            <w:r>
                              <w:rPr>
                                <w:rFonts w:ascii="楷体_GB2312" w:eastAsia="楷体_GB2312" w:hAnsi="楷体_GB2312" w:hint="eastAsia"/>
                                <w:color w:val="000000"/>
                                <w:sz w:val="24"/>
                                <w:szCs w:val="36"/>
                              </w:rPr>
                              <w:t>14</w:t>
                            </w:r>
                            <w:r>
                              <w:rPr>
                                <w:rFonts w:ascii="楷体_GB2312" w:eastAsia="楷体_GB2312" w:hAnsi="楷体_GB2312" w:hint="eastAsia"/>
                                <w:color w:val="000000"/>
                                <w:sz w:val="24"/>
                                <w:szCs w:val="36"/>
                              </w:rPr>
                              <w:t>日前按要求填写并报福建省对外科技交流中心（此表可另附）</w:t>
                            </w:r>
                          </w:p>
                          <w:p w:rsidR="00156349" w:rsidRDefault="0042561D">
                            <w:pPr>
                              <w:adjustRightInd w:val="0"/>
                              <w:snapToGrid w:val="0"/>
                              <w:spacing w:line="276" w:lineRule="auto"/>
                              <w:ind w:leftChars="50" w:left="160" w:rightChars="50" w:right="160"/>
                              <w:rPr>
                                <w:rFonts w:eastAsia="楷体_GB2312"/>
                                <w:color w:val="000000"/>
                                <w:sz w:val="24"/>
                              </w:rPr>
                            </w:pPr>
                            <w:r>
                              <w:rPr>
                                <w:rFonts w:eastAsia="楷体_GB2312"/>
                                <w:color w:val="000000"/>
                                <w:sz w:val="24"/>
                              </w:rPr>
                              <w:t>地址：</w:t>
                            </w:r>
                            <w:r>
                              <w:rPr>
                                <w:rFonts w:eastAsia="楷体_GB2312" w:hint="eastAsia"/>
                                <w:color w:val="000000"/>
                                <w:sz w:val="24"/>
                              </w:rPr>
                              <w:t>福建省福州市湖东路</w:t>
                            </w:r>
                            <w:r>
                              <w:rPr>
                                <w:rFonts w:eastAsia="楷体_GB2312" w:hint="eastAsia"/>
                                <w:color w:val="000000"/>
                                <w:sz w:val="24"/>
                              </w:rPr>
                              <w:t>7</w:t>
                            </w:r>
                            <w:r>
                              <w:rPr>
                                <w:rFonts w:eastAsia="楷体_GB2312" w:hint="eastAsia"/>
                                <w:color w:val="000000"/>
                                <w:sz w:val="24"/>
                              </w:rPr>
                              <w:t>号</w:t>
                            </w:r>
                            <w:r>
                              <w:rPr>
                                <w:rFonts w:eastAsia="楷体_GB2312" w:hint="eastAsia"/>
                                <w:color w:val="000000"/>
                                <w:sz w:val="24"/>
                              </w:rPr>
                              <w:t>4</w:t>
                            </w:r>
                            <w:r>
                              <w:rPr>
                                <w:rFonts w:eastAsia="楷体_GB2312" w:hint="eastAsia"/>
                                <w:color w:val="000000"/>
                                <w:sz w:val="24"/>
                              </w:rPr>
                              <w:t>楼</w:t>
                            </w:r>
                            <w:r>
                              <w:rPr>
                                <w:rFonts w:eastAsia="楷体_GB2312"/>
                                <w:color w:val="000000"/>
                                <w:sz w:val="24"/>
                              </w:rPr>
                              <w:t xml:space="preserve">   </w:t>
                            </w:r>
                            <w:r>
                              <w:rPr>
                                <w:rFonts w:eastAsia="楷体_GB2312"/>
                                <w:color w:val="000000"/>
                                <w:sz w:val="24"/>
                              </w:rPr>
                              <w:t>邮编：</w:t>
                            </w:r>
                            <w:r>
                              <w:rPr>
                                <w:rFonts w:eastAsia="楷体_GB2312" w:hint="eastAsia"/>
                                <w:color w:val="000000"/>
                                <w:sz w:val="24"/>
                              </w:rPr>
                              <w:t>350003</w:t>
                            </w:r>
                          </w:p>
                          <w:p w:rsidR="00156349" w:rsidRDefault="0042561D">
                            <w:pPr>
                              <w:adjustRightInd w:val="0"/>
                              <w:snapToGrid w:val="0"/>
                              <w:spacing w:line="276" w:lineRule="auto"/>
                              <w:ind w:leftChars="50" w:left="160" w:rightChars="50" w:right="160"/>
                              <w:rPr>
                                <w:rFonts w:eastAsia="楷体_GB2312"/>
                                <w:color w:val="000000"/>
                                <w:sz w:val="24"/>
                              </w:rPr>
                            </w:pPr>
                            <w:r>
                              <w:rPr>
                                <w:rFonts w:eastAsia="楷体_GB2312"/>
                                <w:color w:val="000000"/>
                                <w:sz w:val="24"/>
                              </w:rPr>
                              <w:t>电话：</w:t>
                            </w:r>
                            <w:r>
                              <w:rPr>
                                <w:rFonts w:eastAsia="楷体_GB2312" w:hint="eastAsia"/>
                                <w:color w:val="000000"/>
                                <w:sz w:val="24"/>
                              </w:rPr>
                              <w:t>0591</w:t>
                            </w:r>
                            <w:r>
                              <w:rPr>
                                <w:rFonts w:eastAsia="楷体_GB2312"/>
                                <w:color w:val="000000"/>
                                <w:sz w:val="24"/>
                              </w:rPr>
                              <w:t>－</w:t>
                            </w:r>
                            <w:r>
                              <w:rPr>
                                <w:rFonts w:eastAsia="楷体_GB2312" w:hint="eastAsia"/>
                                <w:color w:val="000000"/>
                                <w:sz w:val="24"/>
                              </w:rPr>
                              <w:t>87871764</w:t>
                            </w:r>
                            <w:r>
                              <w:rPr>
                                <w:rFonts w:eastAsia="楷体_GB2312" w:hint="eastAsia"/>
                                <w:color w:val="000000"/>
                                <w:sz w:val="24"/>
                              </w:rPr>
                              <w:t>，</w:t>
                            </w:r>
                            <w:r>
                              <w:rPr>
                                <w:rFonts w:eastAsia="楷体_GB2312" w:hint="eastAsia"/>
                                <w:color w:val="000000"/>
                                <w:sz w:val="24"/>
                              </w:rPr>
                              <w:t>87859586</w:t>
                            </w:r>
                            <w:r>
                              <w:rPr>
                                <w:rFonts w:eastAsia="楷体_GB2312"/>
                                <w:color w:val="000000"/>
                                <w:sz w:val="24"/>
                              </w:rPr>
                              <w:t>；传真：</w:t>
                            </w:r>
                            <w:r>
                              <w:rPr>
                                <w:rFonts w:eastAsia="楷体_GB2312" w:hint="eastAsia"/>
                                <w:color w:val="000000"/>
                                <w:sz w:val="24"/>
                              </w:rPr>
                              <w:t>0591</w:t>
                            </w:r>
                            <w:r>
                              <w:rPr>
                                <w:rFonts w:eastAsia="楷体_GB2312"/>
                                <w:color w:val="000000"/>
                                <w:sz w:val="24"/>
                              </w:rPr>
                              <w:t>－</w:t>
                            </w:r>
                            <w:r>
                              <w:rPr>
                                <w:rFonts w:eastAsia="楷体_GB2312" w:hint="eastAsia"/>
                                <w:color w:val="000000"/>
                                <w:sz w:val="24"/>
                              </w:rPr>
                              <w:t>87859586</w:t>
                            </w:r>
                          </w:p>
                          <w:p w:rsidR="00156349" w:rsidRDefault="0042561D">
                            <w:pPr>
                              <w:adjustRightInd w:val="0"/>
                              <w:snapToGrid w:val="0"/>
                              <w:spacing w:line="276" w:lineRule="auto"/>
                              <w:ind w:leftChars="50" w:left="160" w:rightChars="50" w:right="160"/>
                              <w:rPr>
                                <w:rFonts w:eastAsia="楷体_GB2312"/>
                                <w:color w:val="000000"/>
                                <w:sz w:val="24"/>
                              </w:rPr>
                            </w:pPr>
                            <w:r>
                              <w:rPr>
                                <w:rFonts w:eastAsia="楷体_GB2312"/>
                                <w:color w:val="000000"/>
                                <w:sz w:val="24"/>
                              </w:rPr>
                              <w:t>电子邮箱：</w:t>
                            </w:r>
                            <w:r>
                              <w:rPr>
                                <w:rFonts w:eastAsia="楷体_GB2312" w:hint="eastAsia"/>
                                <w:color w:val="000000"/>
                                <w:sz w:val="24"/>
                              </w:rPr>
                              <w:t>kepumail@kjt.fujian.gov.cn</w:t>
                            </w:r>
                            <w:r>
                              <w:rPr>
                                <w:rFonts w:eastAsia="楷体_GB2312"/>
                                <w:color w:val="000000"/>
                                <w:sz w:val="24"/>
                              </w:rPr>
                              <w:t xml:space="preserve"> </w:t>
                            </w: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pBdr>
                                <w:bottom w:val="single" w:sz="6" w:space="1" w:color="auto"/>
                              </w:pBdr>
                              <w:tabs>
                                <w:tab w:val="left" w:pos="5120"/>
                              </w:tabs>
                              <w:spacing w:line="460" w:lineRule="exact"/>
                              <w:rPr>
                                <w:rFonts w:ascii="黑体" w:eastAsia="黑体"/>
                                <w:b/>
                                <w:color w:val="000000"/>
                              </w:rPr>
                            </w:pPr>
                          </w:p>
                          <w:p w:rsidR="00156349" w:rsidRDefault="0042561D">
                            <w:pPr>
                              <w:spacing w:line="460" w:lineRule="exact"/>
                              <w:rPr>
                                <w:rFonts w:ascii="仿宋_GB2312" w:hAnsi="仿宋"/>
                                <w:color w:val="000000"/>
                              </w:rPr>
                            </w:pPr>
                            <w:r>
                              <w:rPr>
                                <w:rFonts w:ascii="黑体" w:eastAsia="黑体" w:hint="eastAsia"/>
                                <w:color w:val="000000"/>
                              </w:rPr>
                              <w:t xml:space="preserve"> </w:t>
                            </w:r>
                            <w:r>
                              <w:rPr>
                                <w:rFonts w:ascii="仿宋_GB2312" w:hAnsi="仿宋" w:hint="eastAsia"/>
                                <w:color w:val="000000"/>
                              </w:rPr>
                              <w:t>抄送</w:t>
                            </w:r>
                            <w:r>
                              <w:rPr>
                                <w:rFonts w:ascii="仿宋_GB2312" w:hAnsi="仿宋" w:hint="eastAsia"/>
                                <w:color w:val="000000"/>
                              </w:rPr>
                              <w:t>:</w:t>
                            </w:r>
                            <w:r>
                              <w:rPr>
                                <w:rFonts w:ascii="仿宋_GB2312" w:hAnsi="仿宋" w:hint="eastAsia"/>
                                <w:color w:val="000000"/>
                              </w:rPr>
                              <w:t>科技部引智司，各有关单位。</w:t>
                            </w:r>
                          </w:p>
                          <w:p w:rsidR="00156349" w:rsidRDefault="0042561D">
                            <w:pPr>
                              <w:pBdr>
                                <w:top w:val="single" w:sz="6" w:space="1" w:color="auto"/>
                                <w:bottom w:val="single" w:sz="6" w:space="1" w:color="auto"/>
                              </w:pBdr>
                              <w:spacing w:line="460" w:lineRule="exact"/>
                              <w:ind w:firstLineChars="50" w:firstLine="144"/>
                              <w:rPr>
                                <w:rFonts w:ascii="仿宋_GB2312" w:hAnsi="仿宋"/>
                                <w:color w:val="000000"/>
                                <w:spacing w:val="-16"/>
                                <w:w w:val="90"/>
                                <w:szCs w:val="32"/>
                              </w:rPr>
                            </w:pPr>
                            <w:r>
                              <w:rPr>
                                <w:rFonts w:ascii="仿宋_GB2312" w:hAnsi="仿宋" w:hint="eastAsia"/>
                                <w:color w:val="000000"/>
                                <w:w w:val="90"/>
                                <w:szCs w:val="32"/>
                              </w:rPr>
                              <w:t>福建省科学技术厅办公室</w:t>
                            </w:r>
                            <w:r>
                              <w:rPr>
                                <w:rFonts w:ascii="仿宋_GB2312" w:hAnsi="仿宋" w:hint="eastAsia"/>
                                <w:color w:val="000000"/>
                                <w:w w:val="90"/>
                                <w:szCs w:val="32"/>
                              </w:rPr>
                              <w:t xml:space="preserve"> </w:t>
                            </w:r>
                            <w:r>
                              <w:rPr>
                                <w:rFonts w:ascii="仿宋_GB2312" w:hAnsi="仿宋" w:hint="eastAsia"/>
                                <w:color w:val="000000"/>
                                <w:w w:val="90"/>
                                <w:szCs w:val="32"/>
                              </w:rPr>
                              <w:t xml:space="preserve">　</w:t>
                            </w:r>
                            <w:r>
                              <w:rPr>
                                <w:rFonts w:ascii="仿宋_GB2312" w:hAnsi="仿宋" w:hint="eastAsia"/>
                                <w:color w:val="000000"/>
                                <w:w w:val="90"/>
                                <w:szCs w:val="32"/>
                              </w:rPr>
                              <w:t xml:space="preserve">            </w:t>
                            </w:r>
                            <w:r>
                              <w:rPr>
                                <w:rFonts w:ascii="仿宋_GB2312" w:hAnsi="仿宋" w:hint="eastAsia"/>
                                <w:color w:val="000000"/>
                                <w:w w:val="90"/>
                                <w:szCs w:val="32"/>
                              </w:rPr>
                              <w:t xml:space="preserve">　</w:t>
                            </w:r>
                            <w:r>
                              <w:rPr>
                                <w:rFonts w:ascii="仿宋_GB2312" w:hAnsi="仿宋" w:hint="eastAsia"/>
                                <w:color w:val="000000"/>
                                <w:w w:val="90"/>
                                <w:szCs w:val="32"/>
                              </w:rPr>
                              <w:t xml:space="preserve"> 2021</w:t>
                            </w:r>
                            <w:r>
                              <w:rPr>
                                <w:rFonts w:ascii="仿宋_GB2312" w:hAnsi="仿宋" w:hint="eastAsia"/>
                                <w:color w:val="000000"/>
                                <w:w w:val="90"/>
                                <w:szCs w:val="32"/>
                              </w:rPr>
                              <w:t>年</w:t>
                            </w:r>
                            <w:r>
                              <w:rPr>
                                <w:rFonts w:ascii="仿宋_GB2312" w:hAnsi="仿宋" w:hint="eastAsia"/>
                                <w:color w:val="000000"/>
                                <w:w w:val="90"/>
                                <w:szCs w:val="32"/>
                              </w:rPr>
                              <w:t xml:space="preserve">  </w:t>
                            </w:r>
                            <w:r>
                              <w:rPr>
                                <w:rFonts w:ascii="仿宋_GB2312" w:hAnsi="仿宋" w:hint="eastAsia"/>
                                <w:color w:val="000000"/>
                                <w:w w:val="90"/>
                                <w:szCs w:val="32"/>
                              </w:rPr>
                              <w:t>月</w:t>
                            </w:r>
                            <w:r>
                              <w:rPr>
                                <w:rFonts w:ascii="仿宋_GB2312" w:hAnsi="仿宋" w:hint="eastAsia"/>
                                <w:color w:val="000000"/>
                                <w:w w:val="90"/>
                                <w:szCs w:val="32"/>
                              </w:rPr>
                              <w:t xml:space="preserve">  </w:t>
                            </w:r>
                            <w:r>
                              <w:rPr>
                                <w:rFonts w:ascii="仿宋_GB2312" w:hAnsi="仿宋" w:hint="eastAsia"/>
                                <w:color w:val="000000"/>
                                <w:w w:val="90"/>
                                <w:szCs w:val="32"/>
                              </w:rPr>
                              <w:t>日印发</w:t>
                            </w:r>
                          </w:p>
                          <w:p w:rsidR="00156349" w:rsidRDefault="00156349">
                            <w:pPr>
                              <w:spacing w:line="560" w:lineRule="exact"/>
                            </w:pPr>
                          </w:p>
                          <w:bookmarkEnd w:id="1"/>
                          <w:p w:rsidR="00156349" w:rsidRDefault="00156349"/>
                        </w:txbxContent>
                      </wps:txbx>
                      <wps:bodyPr lIns="0" tIns="45720" rIns="0" bIns="45720"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20pt;margin-top:24.75pt;height:42.6pt;width:176pt;z-index:251665408;mso-width-relative:page;mso-height-relative:page;" filled="f" stroked="f" coordsize="21600,21600" o:gfxdata="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0301NoAAAAKAQAADwAAAAAAAAABACAAAAAiAAAAZHJzL2Rvd25yZXYu&#10;eG1sUEsBAhQAFAAAAAgAh07iQI3vMi/AAQAAegMAAA4AAAAAAAAAAQAgAAAAKQEAAGRycy9lMm9E&#10;b2MueG1sUEsFBgAAAAAGAAYAWQEAAFsFAAAAAA==&#10;">
                <v:fill on="f" focussize="0,0"/>
                <v:stroke on="f"/>
                <v:imagedata o:title=""/>
                <o:lock v:ext="edit" aspectratio="f"/>
                <v:textbox inset="0mm,1.27mm,0mm,1.27mm">
                  <w:txbxContent>
                    <w:p>
                      <w:pPr>
                        <w:spacing w:line="600" w:lineRule="exact"/>
                        <w:jc w:val="center"/>
                        <w:rPr>
                          <w:rFonts w:ascii="仿宋_GB2312" w:hAnsi="仿宋"/>
                          <w:color w:val="000000"/>
                        </w:rPr>
                      </w:pPr>
                      <w:bookmarkStart w:id="1" w:name="REPE_dispatchnumber"/>
                      <w:r>
                        <w:rPr>
                          <w:rFonts w:hint="eastAsia" w:ascii="仿宋_GB2312" w:hAnsi="仿宋"/>
                          <w:color w:val="000000"/>
                        </w:rPr>
                        <w:t>闽科专〔2021〕</w:t>
                      </w:r>
                      <w:r>
                        <w:rPr>
                          <w:rFonts w:hint="default" w:ascii="仿宋_GB2312" w:hAnsi="仿宋"/>
                          <w:color w:val="000000"/>
                          <w:lang w:val="en"/>
                        </w:rPr>
                        <w:t>4</w:t>
                      </w:r>
                      <w:r>
                        <w:rPr>
                          <w:rFonts w:hint="eastAsia" w:ascii="仿宋_GB2312" w:hAnsi="仿宋"/>
                          <w:color w:val="000000"/>
                        </w:rPr>
                        <w:t xml:space="preserve"> 号</w:t>
                      </w:r>
                    </w:p>
                    <w:p>
                      <w:pPr>
                        <w:spacing w:line="600" w:lineRule="exact"/>
                        <w:jc w:val="center"/>
                        <w:rPr>
                          <w:rFonts w:ascii="宋体" w:hAnsi="宋体" w:eastAsia="宋体"/>
                          <w:b/>
                          <w:sz w:val="48"/>
                          <w:szCs w:val="36"/>
                        </w:rPr>
                      </w:pPr>
                    </w:p>
                    <w:p>
                      <w:pPr>
                        <w:spacing w:line="600" w:lineRule="exact"/>
                        <w:jc w:val="center"/>
                        <w:rPr>
                          <w:rFonts w:ascii="宋体" w:hAnsi="宋体" w:eastAsia="宋体"/>
                          <w:b/>
                          <w:sz w:val="48"/>
                          <w:szCs w:val="36"/>
                        </w:rPr>
                      </w:pPr>
                    </w:p>
                    <w:p>
                      <w:pPr>
                        <w:spacing w:line="600" w:lineRule="exact"/>
                        <w:jc w:val="center"/>
                        <w:rPr>
                          <w:rFonts w:hint="eastAsia" w:ascii="宋体" w:hAnsi="宋体" w:eastAsia="宋体"/>
                          <w:b/>
                          <w:sz w:val="44"/>
                          <w:szCs w:val="44"/>
                        </w:rPr>
                      </w:pPr>
                    </w:p>
                    <w:p>
                      <w:pPr>
                        <w:spacing w:line="600" w:lineRule="exact"/>
                        <w:jc w:val="center"/>
                        <w:rPr>
                          <w:rFonts w:hint="eastAsia" w:ascii="宋体" w:hAnsi="宋体" w:eastAsia="宋体"/>
                          <w:b/>
                          <w:sz w:val="44"/>
                          <w:szCs w:val="44"/>
                        </w:rPr>
                      </w:pPr>
                    </w:p>
                    <w:p>
                      <w:pPr>
                        <w:spacing w:line="600" w:lineRule="exact"/>
                        <w:jc w:val="center"/>
                        <w:rPr>
                          <w:rFonts w:ascii="宋体" w:hAnsi="宋体" w:eastAsia="宋体"/>
                          <w:b/>
                          <w:sz w:val="44"/>
                          <w:szCs w:val="44"/>
                        </w:rPr>
                      </w:pPr>
                      <w:r>
                        <w:rPr>
                          <w:rFonts w:hint="eastAsia" w:ascii="宋体" w:hAnsi="宋体" w:eastAsia="宋体"/>
                          <w:b/>
                          <w:sz w:val="44"/>
                          <w:szCs w:val="44"/>
                        </w:rPr>
                        <w:fldChar w:fldCharType="begin"/>
                      </w:r>
                      <w:r>
                        <w:rPr>
                          <w:rFonts w:hint="eastAsia" w:ascii="宋体" w:hAnsi="宋体" w:eastAsia="宋体"/>
                          <w:b/>
                          <w:sz w:val="44"/>
                          <w:szCs w:val="44"/>
                        </w:rPr>
                        <w:instrText xml:space="preserve"> MERGEFIELD  文件标题 </w:instrText>
                      </w:r>
                      <w:r>
                        <w:rPr>
                          <w:rFonts w:hint="eastAsia" w:ascii="宋体" w:hAnsi="宋体" w:eastAsia="宋体"/>
                          <w:b/>
                          <w:sz w:val="44"/>
                          <w:szCs w:val="44"/>
                        </w:rPr>
                        <w:fldChar w:fldCharType="separate"/>
                      </w:r>
                      <w:r>
                        <w:rPr>
                          <w:rFonts w:hint="eastAsia" w:ascii="宋体" w:hAnsi="宋体" w:eastAsia="宋体"/>
                          <w:b/>
                          <w:sz w:val="44"/>
                          <w:szCs w:val="44"/>
                        </w:rPr>
                        <w:t>福建省科学技术厅 中共福建省委宣传部 福建省科学技术协会关于举办2021年福建省科技活动周的通知</w:t>
                      </w:r>
                      <w:r>
                        <w:rPr>
                          <w:rFonts w:hint="eastAsia" w:ascii="宋体" w:hAnsi="宋体" w:eastAsia="宋体"/>
                          <w:b/>
                          <w:sz w:val="44"/>
                          <w:szCs w:val="44"/>
                        </w:rPr>
                        <w:fldChar w:fldCharType="end"/>
                      </w:r>
                    </w:p>
                    <w:p>
                      <w:pPr>
                        <w:snapToGrid w:val="0"/>
                        <w:spacing w:line="600" w:lineRule="exact"/>
                        <w:ind w:right="1280"/>
                        <w:jc w:val="center"/>
                        <w:rPr>
                          <w:rFonts w:ascii="黑体" w:eastAsia="黑体"/>
                          <w:b/>
                          <w:szCs w:val="32"/>
                        </w:rPr>
                      </w:pPr>
                    </w:p>
                    <w:p>
                      <w:pPr>
                        <w:spacing w:line="600" w:lineRule="exact"/>
                        <w:rPr>
                          <w:rFonts w:ascii="仿宋_GB2312" w:hAnsi="Dotum"/>
                          <w:bCs/>
                        </w:rPr>
                      </w:pPr>
                      <w:r>
                        <w:rPr>
                          <w:rFonts w:hint="eastAsia" w:ascii="仿宋_GB2312" w:hAnsi="Dotum"/>
                          <w:bCs/>
                        </w:rPr>
                        <w:fldChar w:fldCharType="begin"/>
                      </w:r>
                      <w:r>
                        <w:rPr>
                          <w:rFonts w:hint="eastAsia" w:ascii="仿宋_GB2312" w:hAnsi="Dotum"/>
                          <w:bCs/>
                        </w:rPr>
                        <w:instrText xml:space="preserve"> MERGEFIELD 主送 </w:instrText>
                      </w:r>
                      <w:r>
                        <w:rPr>
                          <w:rFonts w:hint="eastAsia" w:ascii="仿宋_GB2312" w:hAnsi="Dotum"/>
                          <w:bCs/>
                        </w:rPr>
                        <w:fldChar w:fldCharType="separate"/>
                      </w:r>
                      <w:r>
                        <w:rPr>
                          <w:rFonts w:hint="eastAsia" w:ascii="仿宋_GB2312" w:hAnsi="Dotum"/>
                          <w:bCs/>
                        </w:rPr>
                        <w:t>各设区市科技局、党委宣传部、科协，平潭综合实验区经济发展局、党工委宣传部、科协，省直有关部门，有关高等院校、科研机构</w:t>
                      </w:r>
                      <w:r>
                        <w:rPr>
                          <w:rFonts w:hint="eastAsia" w:ascii="仿宋_GB2312" w:hAnsi="Dotum"/>
                          <w:bCs/>
                        </w:rPr>
                        <w:fldChar w:fldCharType="end"/>
                      </w:r>
                      <w:r>
                        <w:rPr>
                          <w:rFonts w:hint="eastAsia" w:ascii="仿宋_GB2312" w:hAnsi="Dotum"/>
                          <w:bCs/>
                        </w:rPr>
                        <w:t>：</w:t>
                      </w:r>
                    </w:p>
                    <w:p>
                      <w:pPr>
                        <w:spacing w:line="560" w:lineRule="exact"/>
                        <w:ind w:firstLine="640" w:firstLineChars="200"/>
                        <w:rPr>
                          <w:rFonts w:ascii="仿宋_GB2312" w:hAnsi="仿宋"/>
                        </w:rPr>
                      </w:pPr>
                      <w:r>
                        <w:rPr>
                          <w:rFonts w:hint="eastAsia" w:ascii="仿宋_GB2312" w:hAnsi="仿宋"/>
                        </w:rPr>
                        <w:t>根据科技部、中央宣传部、中国科协《关于举办2021年全国科技活动周的通知》（国科发智〔2021〕77号）精神，省科技厅、省委宣传部、省科协决定联合有关部门举办2021年福建省科技活动周</w:t>
                      </w:r>
                      <w:r>
                        <w:rPr>
                          <w:rFonts w:hint="eastAsia" w:ascii="仿宋_GB2312" w:hAnsi="仿宋"/>
                          <w:szCs w:val="32"/>
                        </w:rPr>
                        <w:t>（以下简称省科技活动周）</w:t>
                      </w:r>
                      <w:r>
                        <w:rPr>
                          <w:rFonts w:hint="eastAsia" w:ascii="仿宋_GB2312" w:hAnsi="仿宋"/>
                        </w:rPr>
                        <w:t>。现将有关事项通知如下。</w:t>
                      </w:r>
                    </w:p>
                    <w:p>
                      <w:pPr>
                        <w:spacing w:line="560" w:lineRule="exact"/>
                        <w:ind w:firstLine="640" w:firstLineChars="200"/>
                        <w:rPr>
                          <w:rFonts w:ascii="黑体" w:hAnsi="仿宋" w:eastAsia="黑体"/>
                        </w:rPr>
                      </w:pPr>
                      <w:r>
                        <w:rPr>
                          <w:rFonts w:hint="eastAsia" w:ascii="黑体" w:hAnsi="仿宋" w:eastAsia="黑体"/>
                        </w:rPr>
                        <w:t>一、时间与主题</w:t>
                      </w:r>
                    </w:p>
                    <w:p>
                      <w:pPr>
                        <w:spacing w:line="560" w:lineRule="exact"/>
                        <w:ind w:firstLine="643" w:firstLineChars="200"/>
                        <w:rPr>
                          <w:rFonts w:hint="eastAsia" w:ascii="楷体_GB2312" w:hAnsi="仿宋" w:eastAsia="楷体_GB2312"/>
                          <w:b/>
                        </w:rPr>
                      </w:pPr>
                      <w:r>
                        <w:rPr>
                          <w:rFonts w:hint="eastAsia" w:ascii="楷体_GB2312" w:hAnsi="仿宋" w:eastAsia="楷体_GB2312"/>
                          <w:b/>
                        </w:rPr>
                        <w:t>（一）时间</w:t>
                      </w:r>
                    </w:p>
                    <w:p>
                      <w:pPr>
                        <w:spacing w:line="560" w:lineRule="exact"/>
                        <w:ind w:firstLine="640" w:firstLineChars="200"/>
                        <w:rPr>
                          <w:rFonts w:ascii="仿宋_GB2312" w:hAnsi="仿宋"/>
                        </w:rPr>
                      </w:pPr>
                      <w:r>
                        <w:rPr>
                          <w:rFonts w:hint="eastAsia" w:ascii="仿宋_GB2312" w:hAnsi="仿宋"/>
                        </w:rPr>
                        <w:t>2021年5月22—28日</w:t>
                      </w:r>
                    </w:p>
                    <w:p>
                      <w:pPr>
                        <w:spacing w:line="560" w:lineRule="exact"/>
                        <w:ind w:firstLine="643" w:firstLineChars="200"/>
                        <w:rPr>
                          <w:rFonts w:hint="eastAsia" w:ascii="楷体_GB2312" w:hAnsi="仿宋" w:eastAsia="楷体_GB2312"/>
                          <w:b/>
                        </w:rPr>
                      </w:pPr>
                      <w:r>
                        <w:rPr>
                          <w:rFonts w:hint="eastAsia" w:ascii="楷体_GB2312" w:hAnsi="仿宋" w:eastAsia="楷体_GB2312"/>
                          <w:b/>
                        </w:rPr>
                        <w:t>（二）主题</w:t>
                      </w:r>
                    </w:p>
                    <w:p>
                      <w:pPr>
                        <w:spacing w:line="560" w:lineRule="exact"/>
                        <w:ind w:firstLine="643" w:firstLineChars="200"/>
                        <w:rPr>
                          <w:rFonts w:ascii="仿宋_GB2312" w:hAnsi="仿宋"/>
                          <w:b/>
                        </w:rPr>
                      </w:pPr>
                      <w:r>
                        <w:rPr>
                          <w:rFonts w:hint="eastAsia" w:ascii="仿宋_GB2312" w:hAnsi="仿宋"/>
                          <w:b/>
                        </w:rPr>
                        <w:t>百年回望：中国共产党领导科技发展</w:t>
                      </w:r>
                    </w:p>
                    <w:p>
                      <w:pPr>
                        <w:adjustRightInd w:val="0"/>
                        <w:snapToGrid w:val="0"/>
                        <w:spacing w:line="560" w:lineRule="exact"/>
                        <w:ind w:firstLine="640" w:firstLineChars="200"/>
                        <w:rPr>
                          <w:szCs w:val="32"/>
                        </w:rPr>
                      </w:pPr>
                      <w:r>
                        <w:rPr>
                          <w:rFonts w:hint="eastAsia"/>
                          <w:szCs w:val="32"/>
                        </w:rPr>
                        <w:t>从一穷二白起步，以筚路蓝缕开拓。中国科技事业在党的领导下，走出了一条中国特色科技创新之路。中国共产党自诞生起就高度重视科技创新发展，毛泽东同志对科技发展作了精辟论述，徐特立在延安自然科学院建立时提出“科学！是国力的灵魂”。建国初期，国家在极其艰苦的条件下创造出“两弹一星”</w:t>
                      </w:r>
                      <w:r>
                        <w:rPr>
                          <w:szCs w:val="32"/>
                        </w:rPr>
                        <w:t>的奇迹，取得了青蒿素、人工合成牛胰岛素等重大成就。改革开放以来，实施</w:t>
                      </w:r>
                      <w:r>
                        <w:rPr>
                          <w:rFonts w:hint="eastAsia"/>
                          <w:szCs w:val="32"/>
                        </w:rPr>
                        <w:t>国家高技术研究发展计划（“</w:t>
                      </w:r>
                      <w:r>
                        <w:rPr>
                          <w:szCs w:val="32"/>
                        </w:rPr>
                        <w:t>863</w:t>
                      </w:r>
                      <w:r>
                        <w:rPr>
                          <w:rFonts w:hint="eastAsia"/>
                          <w:szCs w:val="32"/>
                        </w:rPr>
                        <w:t>”计划）、国家重点基础研究发展计划（“</w:t>
                      </w:r>
                      <w:r>
                        <w:rPr>
                          <w:szCs w:val="32"/>
                        </w:rPr>
                        <w:t>973</w:t>
                      </w:r>
                      <w:r>
                        <w:rPr>
                          <w:rFonts w:hint="eastAsia"/>
                          <w:szCs w:val="32"/>
                        </w:rPr>
                        <w:t>”</w:t>
                      </w:r>
                      <w:r>
                        <w:rPr>
                          <w:szCs w:val="32"/>
                        </w:rPr>
                        <w:t>计划</w:t>
                      </w:r>
                      <w:r>
                        <w:rPr>
                          <w:rFonts w:hint="eastAsia"/>
                          <w:szCs w:val="32"/>
                        </w:rPr>
                        <w:t>）</w:t>
                      </w:r>
                      <w:r>
                        <w:rPr>
                          <w:szCs w:val="32"/>
                        </w:rPr>
                        <w:t>，跟踪研究世界先进技术发展趋势，面向国家重大需求培养大批优秀人才。21世纪，国家科技事业</w:t>
                      </w:r>
                      <w:r>
                        <w:rPr>
                          <w:rFonts w:hint="eastAsia"/>
                          <w:szCs w:val="32"/>
                        </w:rPr>
                        <w:t>发展进入快车道，重大创新成果不断涌现，我国科技实力“后发赶超”，实现了整体性、格局性的重大发展。党的十九届五中全会把科技创新提到了前所未有的高度，把坚持创新摆在我国现代化建设全局中的核心地位。在建</w:t>
                      </w:r>
                      <w:r>
                        <w:rPr>
                          <w:szCs w:val="32"/>
                        </w:rPr>
                        <w:t>党100</w:t>
                      </w:r>
                      <w:r>
                        <w:rPr>
                          <w:rFonts w:hint="eastAsia"/>
                          <w:szCs w:val="32"/>
                        </w:rPr>
                        <w:t>周年举办全国科技活动周，回顾党领导下的科技发展历程，对坚定科技自立自强信心和决心，建设科技强国具有重大意义。</w:t>
                      </w:r>
                    </w:p>
                    <w:p>
                      <w:pPr>
                        <w:spacing w:line="560" w:lineRule="exact"/>
                        <w:ind w:firstLine="640" w:firstLineChars="200"/>
                        <w:rPr>
                          <w:rFonts w:ascii="黑体" w:hAnsi="仿宋" w:eastAsia="黑体"/>
                        </w:rPr>
                      </w:pPr>
                      <w:r>
                        <w:rPr>
                          <w:rFonts w:hint="eastAsia" w:ascii="黑体" w:hAnsi="仿宋" w:eastAsia="黑体"/>
                        </w:rPr>
                        <w:t>二、主要内容</w:t>
                      </w:r>
                    </w:p>
                    <w:p>
                      <w:pPr>
                        <w:spacing w:line="560" w:lineRule="exact"/>
                        <w:ind w:firstLine="643" w:firstLineChars="200"/>
                        <w:rPr>
                          <w:rFonts w:ascii="仿宋_GB2312" w:hAnsi="仿宋"/>
                        </w:rPr>
                      </w:pPr>
                      <w:r>
                        <w:rPr>
                          <w:rFonts w:hint="eastAsia" w:ascii="仿宋_GB2312" w:hAnsi="仿宋"/>
                          <w:b/>
                        </w:rPr>
                        <w:t>（一）突出宣传党对科技全面领导和方向指引。</w:t>
                      </w:r>
                      <w:r>
                        <w:rPr>
                          <w:rFonts w:hint="eastAsia" w:ascii="仿宋_GB2312" w:hAnsi="仿宋"/>
                        </w:rPr>
                        <w:t>重点宣传中国共产党百年历史中对科技事业改革与发展的英明决策和伟大壮举，突出展示党的十八大以来以习近平同志为核心的党中央领导实施创新驱动发展战略取得的重大进展和突出成就，认真学习党指引科技事业发展的光辉历史，使广大科技工作者学史明理增信、牢记初心使命，坚定“沿着党的指引勇攀科学高峰”的信心和决心，使“科技自立自强”成为全民的自觉行动。</w:t>
                      </w:r>
                    </w:p>
                    <w:p>
                      <w:pPr>
                        <w:spacing w:line="560" w:lineRule="exact"/>
                        <w:ind w:firstLine="643" w:firstLineChars="200"/>
                        <w:rPr>
                          <w:rFonts w:ascii="仿宋_GB2312" w:hAnsi="仿宋"/>
                        </w:rPr>
                      </w:pPr>
                      <w:r>
                        <w:rPr>
                          <w:rFonts w:hint="eastAsia" w:ascii="仿宋_GB2312" w:hAnsi="仿宋"/>
                          <w:b/>
                        </w:rPr>
                        <w:t>（二）大力弘扬科学家精神。</w:t>
                      </w:r>
                      <w:r>
                        <w:rPr>
                          <w:rFonts w:hint="eastAsia" w:ascii="仿宋_GB2312" w:hAnsi="仿宋"/>
                        </w:rPr>
                        <w:t>集中宣传科学家胸怀祖国、甘于奉献的高尚情怀，大力弘扬爱国精神和创新精神，积极讲述科技工作者追求真理、淡泊名利、勇攀高峰、敢为人先的创新故事，推动在全社会营造尊重人才、尊重创造的社会风尚，激发广大科技工作者爱国奉献、自立自强的使命感和责任感。</w:t>
                      </w:r>
                    </w:p>
                    <w:p>
                      <w:pPr>
                        <w:spacing w:line="560" w:lineRule="exact"/>
                        <w:ind w:firstLine="643" w:firstLineChars="200"/>
                        <w:rPr>
                          <w:rFonts w:ascii="仿宋_GB2312" w:hAnsi="仿宋"/>
                        </w:rPr>
                      </w:pPr>
                      <w:r>
                        <w:rPr>
                          <w:rFonts w:hint="eastAsia" w:ascii="仿宋_GB2312" w:hAnsi="仿宋"/>
                          <w:b/>
                        </w:rPr>
                        <w:t>（三）举办青少年科技创新活动。</w:t>
                      </w:r>
                      <w:r>
                        <w:rPr>
                          <w:rFonts w:hint="eastAsia" w:ascii="仿宋_GB2312" w:hAnsi="仿宋"/>
                        </w:rPr>
                        <w:t>落实习近平总书记关于激发青少年好奇心的重要指示，组织广大青少年感兴趣的科技实践活动，让大中小学生树立尊崇科学家的人生价值观，激发热衷科学探索的兴趣，树立良好的作风学风，培养青少年投身于科技自立自强的远大志向。</w:t>
                      </w:r>
                    </w:p>
                    <w:p>
                      <w:pPr>
                        <w:spacing w:line="560" w:lineRule="exact"/>
                        <w:ind w:firstLine="643" w:firstLineChars="200"/>
                        <w:rPr>
                          <w:rFonts w:ascii="仿宋_GB2312" w:hAnsi="仿宋"/>
                        </w:rPr>
                      </w:pPr>
                      <w:r>
                        <w:rPr>
                          <w:rFonts w:hint="eastAsia" w:ascii="仿宋_GB2312" w:hAnsi="仿宋"/>
                          <w:b/>
                        </w:rPr>
                        <w:t>（四）开展科技为民服务活动。</w:t>
                      </w:r>
                      <w:r>
                        <w:rPr>
                          <w:rFonts w:hint="eastAsia" w:ascii="仿宋_GB2312" w:hAnsi="仿宋"/>
                        </w:rPr>
                        <w:t>落实党中央关于乡村振兴、高质量发展的战略部署，始终坚持以人民为中心的理念，面向基层群众开展各类科普活动和科技服务，通过开展科技扶贫、科技下乡、科普进社区、科普进校园等系列科普惠民活动，组织广大科技工作者和科普工作者，深入田间地头、厂矿企业、社区农村、中小学校开展形式多样的为民科普服务活动。</w:t>
                      </w:r>
                    </w:p>
                    <w:p>
                      <w:pPr>
                        <w:spacing w:line="560" w:lineRule="exact"/>
                        <w:ind w:firstLine="643" w:firstLineChars="200"/>
                        <w:rPr>
                          <w:rFonts w:hint="eastAsia" w:ascii="仿宋_GB2312" w:hAnsi="仿宋"/>
                        </w:rPr>
                      </w:pPr>
                      <w:r>
                        <w:rPr>
                          <w:rFonts w:hint="eastAsia" w:ascii="仿宋_GB2312" w:hAnsi="仿宋"/>
                          <w:b/>
                        </w:rPr>
                        <w:t>（五）科技创新成果展示。</w:t>
                      </w:r>
                      <w:r>
                        <w:rPr>
                          <w:rFonts w:hint="eastAsia" w:ascii="仿宋_GB2312" w:hAnsi="仿宋"/>
                        </w:rPr>
                        <w:t>通过实物或图片，展示科技创新重大成就，呈现新技术、新装备、新产品，展示国家、省重大科技专项成果、重大科研装置，凸显科技创新在支撑经济高质量发展方面的重要作用，促进公众理解科技创新对国家、省经济社会发展的重大意义。</w:t>
                      </w:r>
                    </w:p>
                    <w:p>
                      <w:pPr>
                        <w:adjustRightInd w:val="0"/>
                        <w:snapToGrid w:val="0"/>
                        <w:spacing w:line="560" w:lineRule="exact"/>
                        <w:ind w:firstLine="640" w:firstLineChars="200"/>
                        <w:outlineLvl w:val="0"/>
                        <w:rPr>
                          <w:rFonts w:eastAsia="黑体"/>
                          <w:szCs w:val="32"/>
                        </w:rPr>
                      </w:pPr>
                      <w:r>
                        <w:rPr>
                          <w:rFonts w:hint="eastAsia" w:eastAsia="黑体"/>
                          <w:szCs w:val="32"/>
                        </w:rPr>
                        <w:t>三</w:t>
                      </w:r>
                      <w:r>
                        <w:rPr>
                          <w:rFonts w:eastAsia="黑体"/>
                          <w:szCs w:val="32"/>
                        </w:rPr>
                        <w:t>、</w:t>
                      </w:r>
                      <w:r>
                        <w:rPr>
                          <w:rFonts w:hint="eastAsia" w:eastAsia="黑体"/>
                          <w:szCs w:val="32"/>
                        </w:rPr>
                        <w:t>主场活动</w:t>
                      </w:r>
                    </w:p>
                    <w:p>
                      <w:pPr>
                        <w:spacing w:line="560" w:lineRule="exact"/>
                        <w:ind w:firstLine="640" w:firstLineChars="200"/>
                        <w:rPr>
                          <w:rFonts w:hint="eastAsia" w:ascii="仿宋_GB2312"/>
                          <w:szCs w:val="32"/>
                        </w:rPr>
                      </w:pPr>
                      <w:r>
                        <w:rPr>
                          <w:rFonts w:hint="eastAsia" w:ascii="仿宋_GB2312"/>
                          <w:szCs w:val="32"/>
                        </w:rPr>
                        <w:t>2021年福建省科技活动周主场活动暨启动仪式安排在福建省农业科学院举办，展示在中国共产党领导下福建省“十三五”以来重大科技成果及科技创新举措、科技助力乡村振兴成果等。邀请有关部门、高校、科研院所及社会各界代表出席活动。</w:t>
                      </w:r>
                    </w:p>
                    <w:p>
                      <w:pPr>
                        <w:spacing w:line="560" w:lineRule="exact"/>
                        <w:ind w:firstLine="640" w:firstLineChars="200"/>
                        <w:rPr>
                          <w:rFonts w:hint="eastAsia" w:ascii="仿宋_GB2312"/>
                          <w:szCs w:val="32"/>
                        </w:rPr>
                      </w:pPr>
                      <w:r>
                        <w:rPr>
                          <w:rFonts w:hint="eastAsia" w:ascii="仿宋_GB2312"/>
                          <w:szCs w:val="32"/>
                        </w:rPr>
                        <w:t>时间：2021年5月22日</w:t>
                      </w:r>
                    </w:p>
                    <w:p>
                      <w:pPr>
                        <w:spacing w:line="560" w:lineRule="exact"/>
                        <w:ind w:firstLine="640" w:firstLineChars="200"/>
                        <w:rPr>
                          <w:rFonts w:hint="eastAsia" w:ascii="仿宋_GB2312"/>
                          <w:szCs w:val="32"/>
                        </w:rPr>
                      </w:pPr>
                      <w:r>
                        <w:rPr>
                          <w:rFonts w:hint="eastAsia" w:ascii="仿宋_GB2312"/>
                          <w:szCs w:val="32"/>
                        </w:rPr>
                        <w:t>地点：福建省农业科学院（福州市五四路247号）</w:t>
                      </w:r>
                    </w:p>
                    <w:p>
                      <w:pPr>
                        <w:spacing w:line="560" w:lineRule="exact"/>
                        <w:ind w:firstLine="640" w:firstLineChars="200"/>
                        <w:rPr>
                          <w:rFonts w:hint="eastAsia" w:ascii="仿宋_GB2312"/>
                          <w:szCs w:val="32"/>
                        </w:rPr>
                      </w:pPr>
                      <w:r>
                        <w:rPr>
                          <w:rFonts w:hint="eastAsia" w:ascii="仿宋_GB2312"/>
                          <w:szCs w:val="32"/>
                        </w:rPr>
                        <w:t>主办单位：福建省科学技术厅、中共福建省委宣传部、福建省科学技术协会、福建省农业科学院</w:t>
                      </w:r>
                    </w:p>
                    <w:p>
                      <w:pPr>
                        <w:spacing w:line="560" w:lineRule="exact"/>
                        <w:ind w:firstLine="640" w:firstLineChars="200"/>
                        <w:rPr>
                          <w:rFonts w:hint="eastAsia" w:ascii="仿宋_GB2312"/>
                          <w:szCs w:val="32"/>
                        </w:rPr>
                      </w:pPr>
                      <w:r>
                        <w:rPr>
                          <w:rFonts w:hint="eastAsia" w:ascii="仿宋_GB2312"/>
                          <w:szCs w:val="32"/>
                        </w:rPr>
                        <w:t>承办单位：福建省外国（海外）专家局、福建省对外科技交流中心</w:t>
                      </w:r>
                    </w:p>
                    <w:p>
                      <w:pPr>
                        <w:adjustRightInd w:val="0"/>
                        <w:snapToGrid w:val="0"/>
                        <w:spacing w:line="560" w:lineRule="exact"/>
                        <w:ind w:firstLine="640" w:firstLineChars="200"/>
                        <w:outlineLvl w:val="0"/>
                        <w:rPr>
                          <w:rFonts w:eastAsia="黑体"/>
                          <w:szCs w:val="32"/>
                        </w:rPr>
                      </w:pPr>
                      <w:r>
                        <w:rPr>
                          <w:rFonts w:hint="eastAsia" w:eastAsia="黑体"/>
                          <w:szCs w:val="32"/>
                        </w:rPr>
                        <w:t>四</w:t>
                      </w:r>
                      <w:r>
                        <w:rPr>
                          <w:rFonts w:eastAsia="黑体"/>
                          <w:szCs w:val="32"/>
                        </w:rPr>
                        <w:t>、</w:t>
                      </w:r>
                      <w:r>
                        <w:rPr>
                          <w:rFonts w:hint="eastAsia" w:eastAsia="黑体"/>
                          <w:szCs w:val="32"/>
                        </w:rPr>
                        <w:t>有关要求</w:t>
                      </w:r>
                    </w:p>
                    <w:p>
                      <w:pPr>
                        <w:adjustRightInd w:val="0"/>
                        <w:snapToGrid w:val="0"/>
                        <w:spacing w:line="560" w:lineRule="exact"/>
                        <w:ind w:firstLine="643" w:firstLineChars="200"/>
                        <w:outlineLvl w:val="1"/>
                        <w:rPr>
                          <w:szCs w:val="32"/>
                        </w:rPr>
                      </w:pPr>
                      <w:r>
                        <w:rPr>
                          <w:rFonts w:hint="eastAsia" w:eastAsia="楷体_GB2312"/>
                          <w:b/>
                          <w:szCs w:val="32"/>
                        </w:rPr>
                        <w:t>（一）高度重视，精心组织。</w:t>
                      </w:r>
                      <w:r>
                        <w:rPr>
                          <w:rFonts w:hint="eastAsia"/>
                          <w:szCs w:val="32"/>
                        </w:rPr>
                        <w:t>各地各部门要</w:t>
                      </w:r>
                      <w:r>
                        <w:rPr>
                          <w:szCs w:val="32"/>
                        </w:rPr>
                        <w:t>加强统筹协调和资源共享，</w:t>
                      </w:r>
                      <w:r>
                        <w:rPr>
                          <w:rFonts w:hint="eastAsia"/>
                          <w:szCs w:val="32"/>
                        </w:rPr>
                        <w:t>紧扣主题，精心组织，把举办科技活动周作为宣传党中央关于科技自立自强战略部署、推进科技强国建设的一项重要任务来抓。各地方科技管理部门、党委宣传部门、科协组织要充分发挥各地科普工作联席会议的工作机制，统筹部署，密切配合，联合协作，集成资源，充分调动各方面的积极性和创造性，针对公众实际需求，在活动举办内容和形式上不断创新、办出特色。请于2021年5月14日前，填报《2021年科技活动周重点项目备案表》《2021年参与开放活动的科研机构和大学备案表》，报送省科技厅。</w:t>
                      </w:r>
                    </w:p>
                    <w:p>
                      <w:pPr>
                        <w:adjustRightInd w:val="0"/>
                        <w:snapToGrid w:val="0"/>
                        <w:spacing w:line="560" w:lineRule="exact"/>
                        <w:ind w:firstLine="643" w:firstLineChars="200"/>
                        <w:outlineLvl w:val="1"/>
                        <w:rPr>
                          <w:rFonts w:eastAsia="楷体_GB2312"/>
                          <w:b/>
                          <w:szCs w:val="32"/>
                        </w:rPr>
                      </w:pPr>
                      <w:r>
                        <w:rPr>
                          <w:rFonts w:hint="eastAsia" w:eastAsia="楷体_GB2312"/>
                          <w:b/>
                          <w:szCs w:val="32"/>
                        </w:rPr>
                        <w:t>（二）注重联动，加强宣传。</w:t>
                      </w:r>
                      <w:r>
                        <w:rPr>
                          <w:rFonts w:hint="eastAsia"/>
                          <w:szCs w:val="32"/>
                        </w:rPr>
                        <w:t>各地要在地方党委政府的领导下，充分调动相关部门以及科协、工会、共青团、妇联等社会团体的积极性，发动广大科技工作者积极参与。举办活动要立足实际，注意节俭，讲求实效。各地要加大对科技活动周的宣传报道力度，</w:t>
                      </w:r>
                      <w:r>
                        <w:rPr>
                          <w:szCs w:val="32"/>
                        </w:rPr>
                        <w:t>重视发挥</w:t>
                      </w:r>
                      <w:r>
                        <w:rPr>
                          <w:rFonts w:hint="eastAsia"/>
                          <w:szCs w:val="32"/>
                        </w:rPr>
                        <w:t>主流媒体和</w:t>
                      </w:r>
                      <w:r>
                        <w:rPr>
                          <w:szCs w:val="32"/>
                        </w:rPr>
                        <w:t>新媒体优势，充分利用大数据、云计算、人工智能等现代信息技术，</w:t>
                      </w:r>
                      <w:r>
                        <w:rPr>
                          <w:rFonts w:hint="eastAsia"/>
                          <w:szCs w:val="32"/>
                        </w:rPr>
                        <w:t>采取微视频、微动漫、H5、VR、AR等技术开展宣传，</w:t>
                      </w:r>
                      <w:r>
                        <w:rPr>
                          <w:szCs w:val="32"/>
                        </w:rPr>
                        <w:t>提升科技活动周在全社会的传播效果。</w:t>
                      </w:r>
                    </w:p>
                    <w:p>
                      <w:pPr>
                        <w:adjustRightInd w:val="0"/>
                        <w:snapToGrid w:val="0"/>
                        <w:spacing w:line="560" w:lineRule="exact"/>
                        <w:ind w:firstLine="643" w:firstLineChars="200"/>
                        <w:outlineLvl w:val="1"/>
                        <w:rPr>
                          <w:rFonts w:eastAsia="楷体_GB2312"/>
                          <w:szCs w:val="32"/>
                        </w:rPr>
                      </w:pPr>
                      <w:r>
                        <w:rPr>
                          <w:rFonts w:hint="eastAsia" w:eastAsia="楷体_GB2312"/>
                          <w:b/>
                          <w:szCs w:val="32"/>
                        </w:rPr>
                        <w:t>（三）周密安排，确保安全。</w:t>
                      </w:r>
                      <w:r>
                        <w:rPr>
                          <w:rFonts w:hint="eastAsia"/>
                          <w:szCs w:val="32"/>
                        </w:rPr>
                        <w:t>各地各部门</w:t>
                      </w:r>
                      <w:r>
                        <w:rPr>
                          <w:szCs w:val="32"/>
                        </w:rPr>
                        <w:t>要</w:t>
                      </w:r>
                      <w:r>
                        <w:rPr>
                          <w:rFonts w:hint="eastAsia"/>
                          <w:szCs w:val="32"/>
                        </w:rPr>
                        <w:t>严格执行国家和各地联防联控机制部署，</w:t>
                      </w:r>
                      <w:r>
                        <w:rPr>
                          <w:szCs w:val="32"/>
                        </w:rPr>
                        <w:t>加强安全防范措施，精心组织举办各类活动，</w:t>
                      </w:r>
                      <w:r>
                        <w:rPr>
                          <w:rFonts w:hint="eastAsia"/>
                          <w:szCs w:val="32"/>
                        </w:rPr>
                        <w:t>防止聚集性感染事件发生</w:t>
                      </w:r>
                      <w:r>
                        <w:rPr>
                          <w:szCs w:val="32"/>
                        </w:rPr>
                        <w:t>。</w:t>
                      </w:r>
                      <w:r>
                        <w:rPr>
                          <w:rFonts w:hint="eastAsia"/>
                          <w:szCs w:val="32"/>
                        </w:rPr>
                        <w:t>要充分</w:t>
                      </w:r>
                      <w:r>
                        <w:rPr>
                          <w:szCs w:val="32"/>
                        </w:rPr>
                        <w:t>提高安全</w:t>
                      </w:r>
                      <w:r>
                        <w:rPr>
                          <w:rFonts w:hint="eastAsia"/>
                          <w:szCs w:val="32"/>
                        </w:rPr>
                        <w:t>意识，加强科技保密工作。各有关活动的主办单位和承办单位</w:t>
                      </w:r>
                      <w:r>
                        <w:rPr>
                          <w:szCs w:val="32"/>
                        </w:rPr>
                        <w:t>，要与当地公安、武警、消防、城管等部门通力合作，认真制订科技活动周的安全保卫方案及应急预案，</w:t>
                      </w:r>
                      <w:r>
                        <w:rPr>
                          <w:rFonts w:hint="eastAsia"/>
                          <w:szCs w:val="32"/>
                        </w:rPr>
                        <w:t>确保活动举办安全有序。</w:t>
                      </w:r>
                    </w:p>
                    <w:p>
                      <w:pPr>
                        <w:adjustRightInd w:val="0"/>
                        <w:snapToGrid w:val="0"/>
                        <w:spacing w:line="560" w:lineRule="exact"/>
                        <w:ind w:firstLine="643" w:firstLineChars="200"/>
                        <w:outlineLvl w:val="1"/>
                        <w:rPr>
                          <w:szCs w:val="32"/>
                        </w:rPr>
                      </w:pPr>
                      <w:r>
                        <w:rPr>
                          <w:rFonts w:hint="eastAsia" w:eastAsia="楷体_GB2312"/>
                          <w:b/>
                          <w:szCs w:val="32"/>
                        </w:rPr>
                        <w:t>（四）认真总结，及时反馈。</w:t>
                      </w:r>
                      <w:r>
                        <w:rPr>
                          <w:szCs w:val="32"/>
                        </w:rPr>
                        <w:t>各地各部门要按照通知要求，</w:t>
                      </w:r>
                      <w:r>
                        <w:rPr>
                          <w:rFonts w:hint="eastAsia"/>
                          <w:szCs w:val="32"/>
                        </w:rPr>
                        <w:t>认真制定活动方案，</w:t>
                      </w:r>
                      <w:r>
                        <w:rPr>
                          <w:szCs w:val="32"/>
                        </w:rPr>
                        <w:t>精心策划重点项目，配合全国科技活动周组委会做好相关重点活动。科技活动周结束后，</w:t>
                      </w:r>
                      <w:r>
                        <w:rPr>
                          <w:rFonts w:hint="eastAsia"/>
                          <w:szCs w:val="32"/>
                        </w:rPr>
                        <w:t>各地各部门</w:t>
                      </w:r>
                      <w:r>
                        <w:rPr>
                          <w:szCs w:val="32"/>
                        </w:rPr>
                        <w:t>要对本届科技活动周的举办情况进行全面总结。各地</w:t>
                      </w:r>
                      <w:r>
                        <w:rPr>
                          <w:rFonts w:hint="eastAsia"/>
                          <w:szCs w:val="32"/>
                        </w:rPr>
                        <w:t>方科技管理部门</w:t>
                      </w:r>
                      <w:r>
                        <w:rPr>
                          <w:szCs w:val="32"/>
                        </w:rPr>
                        <w:t>牵头，会同当地党委宣传部</w:t>
                      </w:r>
                      <w:r>
                        <w:rPr>
                          <w:rFonts w:hint="eastAsia"/>
                          <w:szCs w:val="32"/>
                        </w:rPr>
                        <w:t>门</w:t>
                      </w:r>
                      <w:r>
                        <w:rPr>
                          <w:szCs w:val="32"/>
                        </w:rPr>
                        <w:t>和科协</w:t>
                      </w:r>
                      <w:r>
                        <w:rPr>
                          <w:rFonts w:hint="eastAsia"/>
                          <w:szCs w:val="32"/>
                        </w:rPr>
                        <w:t>组织</w:t>
                      </w:r>
                      <w:r>
                        <w:rPr>
                          <w:szCs w:val="32"/>
                        </w:rPr>
                        <w:t>，形成2021年科技活动周总结报告</w:t>
                      </w:r>
                      <w:r>
                        <w:rPr>
                          <w:rFonts w:hint="eastAsia"/>
                          <w:szCs w:val="32"/>
                        </w:rPr>
                        <w:t>、影像</w:t>
                      </w:r>
                      <w:r>
                        <w:rPr>
                          <w:szCs w:val="32"/>
                        </w:rPr>
                        <w:t>资料（视频时长不超过3分钟），</w:t>
                      </w:r>
                      <w:r>
                        <w:rPr>
                          <w:rFonts w:hint="eastAsia"/>
                          <w:szCs w:val="32"/>
                        </w:rPr>
                        <w:t>2021年</w:t>
                      </w:r>
                      <w:r>
                        <w:rPr>
                          <w:szCs w:val="32"/>
                        </w:rPr>
                        <w:t>于6月</w:t>
                      </w:r>
                      <w:r>
                        <w:rPr>
                          <w:rFonts w:hint="eastAsia"/>
                          <w:szCs w:val="32"/>
                        </w:rPr>
                        <w:t>18</w:t>
                      </w:r>
                      <w:r>
                        <w:rPr>
                          <w:szCs w:val="32"/>
                        </w:rPr>
                        <w:t>日前报</w:t>
                      </w:r>
                      <w:r>
                        <w:rPr>
                          <w:rFonts w:hint="eastAsia"/>
                          <w:szCs w:val="32"/>
                        </w:rPr>
                        <w:t>送省科技厅。以上材料须同时报送纸质和电子版材料。</w:t>
                      </w:r>
                    </w:p>
                    <w:p>
                      <w:pPr>
                        <w:spacing w:line="560" w:lineRule="exact"/>
                        <w:ind w:firstLine="640" w:firstLineChars="200"/>
                        <w:rPr>
                          <w:rFonts w:ascii="仿宋_GB2312"/>
                          <w:szCs w:val="32"/>
                        </w:rPr>
                      </w:pPr>
                    </w:p>
                    <w:p>
                      <w:pPr>
                        <w:spacing w:line="560" w:lineRule="exact"/>
                        <w:ind w:firstLine="640" w:firstLineChars="200"/>
                        <w:rPr>
                          <w:rFonts w:ascii="仿宋_GB2312" w:hAnsi="仿宋"/>
                          <w:color w:val="000000"/>
                          <w:szCs w:val="32"/>
                        </w:rPr>
                      </w:pPr>
                      <w:r>
                        <w:rPr>
                          <w:rFonts w:hint="eastAsia" w:ascii="仿宋_GB2312" w:hAnsi="仿宋"/>
                          <w:color w:val="000000"/>
                          <w:szCs w:val="32"/>
                        </w:rPr>
                        <w:t>联 系 人：魏</w:t>
                      </w:r>
                      <w:r>
                        <w:rPr>
                          <w:rFonts w:hint="eastAsia" w:ascii="宋体" w:hAnsi="宋体" w:eastAsia="宋体"/>
                          <w:color w:val="000000"/>
                          <w:szCs w:val="32"/>
                        </w:rPr>
                        <w:t>垚</w:t>
                      </w:r>
                      <w:r>
                        <w:rPr>
                          <w:rFonts w:hint="eastAsia" w:ascii="仿宋_GB2312" w:hAnsi="仿宋"/>
                          <w:color w:val="000000"/>
                          <w:szCs w:val="32"/>
                        </w:rPr>
                        <w:t>静   黄滢锋   周到</w:t>
                      </w:r>
                    </w:p>
                    <w:p>
                      <w:pPr>
                        <w:spacing w:line="560" w:lineRule="exact"/>
                        <w:ind w:firstLine="640" w:firstLineChars="200"/>
                        <w:rPr>
                          <w:rFonts w:ascii="仿宋_GB2312" w:hAnsi="仿宋"/>
                          <w:color w:val="000000"/>
                          <w:szCs w:val="32"/>
                        </w:rPr>
                      </w:pPr>
                      <w:r>
                        <w:rPr>
                          <w:rFonts w:hint="eastAsia" w:ascii="仿宋_GB2312" w:hAnsi="仿宋"/>
                          <w:color w:val="000000"/>
                          <w:szCs w:val="32"/>
                        </w:rPr>
                        <w:t xml:space="preserve">地    址：福州市湖东路7号4楼  </w:t>
                      </w:r>
                    </w:p>
                    <w:p>
                      <w:pPr>
                        <w:spacing w:line="560" w:lineRule="exact"/>
                        <w:ind w:firstLine="640" w:firstLineChars="200"/>
                        <w:rPr>
                          <w:rFonts w:ascii="仿宋_GB2312" w:hAnsi="仿宋"/>
                          <w:color w:val="000000"/>
                          <w:szCs w:val="32"/>
                        </w:rPr>
                      </w:pPr>
                      <w:r>
                        <w:rPr>
                          <w:rFonts w:hint="eastAsia" w:ascii="仿宋_GB2312" w:hAnsi="仿宋"/>
                          <w:color w:val="000000"/>
                          <w:szCs w:val="32"/>
                        </w:rPr>
                        <w:t>邮    编：350003</w:t>
                      </w:r>
                    </w:p>
                    <w:p>
                      <w:pPr>
                        <w:spacing w:line="560" w:lineRule="exact"/>
                        <w:ind w:firstLine="640" w:firstLineChars="200"/>
                        <w:rPr>
                          <w:rFonts w:ascii="仿宋_GB2312" w:hAnsi="仿宋"/>
                          <w:color w:val="000000"/>
                          <w:szCs w:val="32"/>
                        </w:rPr>
                      </w:pPr>
                      <w:r>
                        <w:rPr>
                          <w:rFonts w:hint="eastAsia" w:ascii="仿宋_GB2312" w:hAnsi="仿宋"/>
                          <w:color w:val="000000"/>
                          <w:szCs w:val="32"/>
                        </w:rPr>
                        <w:t>联系电话：0591-87871764、87859586、87833900</w:t>
                      </w:r>
                    </w:p>
                    <w:p>
                      <w:pPr>
                        <w:spacing w:line="560" w:lineRule="exact"/>
                        <w:ind w:firstLine="640" w:firstLineChars="200"/>
                        <w:rPr>
                          <w:rFonts w:ascii="仿宋_GB2312" w:hAnsi="仿宋"/>
                          <w:color w:val="000000"/>
                          <w:szCs w:val="32"/>
                        </w:rPr>
                      </w:pPr>
                      <w:r>
                        <w:rPr>
                          <w:rFonts w:hint="eastAsia" w:ascii="仿宋_GB2312" w:hAnsi="仿宋"/>
                          <w:color w:val="000000"/>
                          <w:szCs w:val="32"/>
                        </w:rPr>
                        <w:t>电子邮箱：kepumail@kjt.fujian.gov.cn</w:t>
                      </w:r>
                    </w:p>
                    <w:p>
                      <w:pPr>
                        <w:spacing w:line="560" w:lineRule="exact"/>
                        <w:ind w:firstLine="640" w:firstLineChars="200"/>
                        <w:rPr>
                          <w:rFonts w:ascii="仿宋_GB2312" w:hAnsi="仿宋"/>
                          <w:color w:val="000000"/>
                        </w:rPr>
                      </w:pPr>
                      <w:r>
                        <w:rPr>
                          <w:rFonts w:hint="eastAsia" w:ascii="仿宋_GB2312" w:hAnsi="仿宋"/>
                          <w:color w:val="000000"/>
                          <w:szCs w:val="32"/>
                        </w:rPr>
                        <w:t>QQ 群 号：496517566</w:t>
                      </w:r>
                    </w:p>
                    <w:p>
                      <w:pPr>
                        <w:spacing w:line="560" w:lineRule="exact"/>
                        <w:ind w:firstLine="640" w:firstLineChars="200"/>
                        <w:rPr>
                          <w:rFonts w:ascii="仿宋_GB2312" w:hAnsi="仿宋"/>
                          <w:color w:val="000000"/>
                          <w:szCs w:val="32"/>
                        </w:rPr>
                      </w:pPr>
                    </w:p>
                    <w:p>
                      <w:pPr>
                        <w:spacing w:line="560" w:lineRule="exact"/>
                        <w:ind w:firstLine="640" w:firstLineChars="200"/>
                        <w:rPr>
                          <w:rFonts w:ascii="仿宋_GB2312" w:hAnsi="仿宋"/>
                          <w:color w:val="000000"/>
                          <w:szCs w:val="32"/>
                        </w:rPr>
                      </w:pPr>
                      <w:r>
                        <w:rPr>
                          <w:rFonts w:hint="eastAsia" w:ascii="仿宋_GB2312" w:hAnsi="仿宋"/>
                          <w:color w:val="000000"/>
                          <w:szCs w:val="32"/>
                        </w:rPr>
                        <w:t>附件：1.</w:t>
                      </w:r>
                      <w:r>
                        <w:fldChar w:fldCharType="begin"/>
                      </w:r>
                      <w:r>
                        <w:instrText xml:space="preserve"> HYPERLINK "http://www.most.gov.cn/mostinfo/xinxifenlei/fgzc/gfxwj/gfxwj2020/202006/W020200628342323909185.doc" \t "_blank" </w:instrText>
                      </w:r>
                      <w:r>
                        <w:fldChar w:fldCharType="separate"/>
                      </w:r>
                      <w:r>
                        <w:rPr>
                          <w:rFonts w:hint="eastAsia" w:ascii="仿宋_GB2312" w:hAnsi="仿宋"/>
                          <w:color w:val="000000"/>
                          <w:szCs w:val="32"/>
                        </w:rPr>
                        <w:t>2021年科技活动周重点项目备案表</w:t>
                      </w:r>
                      <w:r>
                        <w:rPr>
                          <w:rFonts w:hint="eastAsia" w:ascii="仿宋_GB2312" w:hAnsi="仿宋"/>
                          <w:color w:val="000000"/>
                          <w:szCs w:val="32"/>
                        </w:rPr>
                        <w:br w:type="textWrapping"/>
                      </w:r>
                      <w:r>
                        <w:rPr>
                          <w:rFonts w:hint="eastAsia" w:ascii="仿宋_GB2312" w:hAnsi="仿宋"/>
                          <w:color w:val="000000"/>
                          <w:szCs w:val="32"/>
                        </w:rPr>
                        <w:fldChar w:fldCharType="end"/>
                      </w:r>
                      <w:r>
                        <w:rPr>
                          <w:rFonts w:hint="eastAsia" w:ascii="仿宋_GB2312" w:hAnsi="仿宋"/>
                          <w:color w:val="000000"/>
                          <w:szCs w:val="32"/>
                        </w:rPr>
                        <w:t>　　　　　2.</w:t>
                      </w:r>
                      <w:r>
                        <w:fldChar w:fldCharType="begin"/>
                      </w:r>
                      <w:r>
                        <w:instrText xml:space="preserve"> HYPERLINK "http://www.most.gov.cn/mostinfo/xinxifenlei/fgzc/gfxwj/gfxwj2020/202006/W020200628342324063202.doc" \t "_blank" </w:instrText>
                      </w:r>
                      <w:r>
                        <w:fldChar w:fldCharType="separate"/>
                      </w:r>
                      <w:r>
                        <w:rPr>
                          <w:rFonts w:hint="eastAsia" w:ascii="仿宋_GB2312" w:hAnsi="仿宋"/>
                          <w:color w:val="000000"/>
                          <w:szCs w:val="32"/>
                        </w:rPr>
                        <w:t>2021年参与开放活动的科研机构和大学备案表</w:t>
                      </w:r>
                      <w:r>
                        <w:rPr>
                          <w:rFonts w:hint="eastAsia" w:ascii="仿宋_GB2312" w:hAnsi="仿宋"/>
                          <w:color w:val="000000"/>
                          <w:szCs w:val="32"/>
                        </w:rPr>
                        <w:br w:type="textWrapping"/>
                      </w:r>
                      <w:r>
                        <w:rPr>
                          <w:rFonts w:hint="eastAsia" w:ascii="仿宋_GB2312" w:hAnsi="仿宋"/>
                          <w:color w:val="000000"/>
                          <w:szCs w:val="32"/>
                        </w:rPr>
                        <w:fldChar w:fldCharType="end"/>
                      </w:r>
                    </w:p>
                    <w:p>
                      <w:pPr>
                        <w:spacing w:line="560" w:lineRule="exact"/>
                        <w:rPr>
                          <w:rFonts w:ascii="仿宋_GB2312" w:hAnsi="仿宋"/>
                          <w:color w:val="000000"/>
                          <w:szCs w:val="32"/>
                        </w:rPr>
                      </w:pPr>
                    </w:p>
                    <w:p>
                      <w:pPr>
                        <w:spacing w:line="560" w:lineRule="exact"/>
                        <w:rPr>
                          <w:rFonts w:ascii="仿宋_GB2312" w:hAnsi="仿宋"/>
                          <w:color w:val="000000"/>
                          <w:szCs w:val="32"/>
                        </w:rPr>
                      </w:pPr>
                    </w:p>
                    <w:p>
                      <w:pPr>
                        <w:spacing w:line="560" w:lineRule="exact"/>
                        <w:rPr>
                          <w:rFonts w:ascii="仿宋_GB2312" w:hAnsi="仿宋"/>
                          <w:color w:val="000000"/>
                          <w:szCs w:val="32"/>
                        </w:rPr>
                      </w:pPr>
                    </w:p>
                    <w:p>
                      <w:pPr>
                        <w:spacing w:line="560" w:lineRule="exact"/>
                        <w:rPr>
                          <w:rFonts w:ascii="仿宋_GB2312" w:hAnsi="仿宋"/>
                          <w:color w:val="000000"/>
                          <w:spacing w:val="-6"/>
                          <w:szCs w:val="32"/>
                        </w:rPr>
                      </w:pPr>
                    </w:p>
                    <w:p>
                      <w:pPr>
                        <w:spacing w:line="560" w:lineRule="exact"/>
                        <w:rPr>
                          <w:rFonts w:ascii="仿宋_GB2312" w:hAnsi="仿宋"/>
                          <w:color w:val="000000"/>
                          <w:spacing w:val="-6"/>
                          <w:szCs w:val="32"/>
                        </w:rPr>
                      </w:pPr>
                    </w:p>
                    <w:p>
                      <w:pPr>
                        <w:spacing w:line="560" w:lineRule="exact"/>
                        <w:rPr>
                          <w:rFonts w:ascii="仿宋_GB2312" w:hAnsi="仿宋"/>
                          <w:color w:val="000000"/>
                          <w:spacing w:val="-6"/>
                          <w:szCs w:val="32"/>
                        </w:rPr>
                      </w:pPr>
                    </w:p>
                    <w:p>
                      <w:pPr>
                        <w:spacing w:line="560" w:lineRule="exact"/>
                        <w:rPr>
                          <w:rFonts w:ascii="仿宋_GB2312" w:hAnsi="仿宋"/>
                          <w:color w:val="000000"/>
                          <w:spacing w:val="-6"/>
                          <w:szCs w:val="32"/>
                        </w:rPr>
                      </w:pPr>
                    </w:p>
                    <w:p>
                      <w:pPr>
                        <w:spacing w:line="560" w:lineRule="exact"/>
                        <w:rPr>
                          <w:rFonts w:ascii="仿宋_GB2312" w:hAnsi="仿宋"/>
                          <w:color w:val="000000"/>
                          <w:spacing w:val="-6"/>
                          <w:szCs w:val="32"/>
                        </w:rPr>
                      </w:pPr>
                      <w:r>
                        <w:rPr>
                          <w:rFonts w:hint="eastAsia" w:ascii="仿宋_GB2312" w:hAnsi="仿宋"/>
                          <w:color w:val="000000"/>
                          <w:spacing w:val="-6"/>
                          <w:szCs w:val="32"/>
                        </w:rPr>
                        <w:t>福建省科学技术厅  中共福建省委宣传部  福建省科学技术协会</w:t>
                      </w:r>
                    </w:p>
                    <w:p>
                      <w:pPr>
                        <w:spacing w:line="560" w:lineRule="exact"/>
                        <w:rPr>
                          <w:rFonts w:ascii="仿宋_GB2312" w:hAnsi="仿宋"/>
                          <w:color w:val="000000"/>
                          <w:szCs w:val="32"/>
                        </w:rPr>
                      </w:pPr>
                    </w:p>
                    <w:p>
                      <w:pPr>
                        <w:spacing w:line="560" w:lineRule="exact"/>
                        <w:ind w:firstLine="4800" w:firstLineChars="1500"/>
                        <w:rPr>
                          <w:rFonts w:ascii="仿宋" w:hAnsi="仿宋" w:eastAsia="仿宋"/>
                          <w:color w:val="000000"/>
                          <w:szCs w:val="32"/>
                        </w:rPr>
                      </w:pPr>
                      <w:r>
                        <w:rPr>
                          <w:rFonts w:hint="eastAsia" w:ascii="仿宋_GB2312" w:hAnsi="仿宋"/>
                          <w:color w:val="000000"/>
                          <w:szCs w:val="32"/>
                        </w:rPr>
                        <w:t>2021年4月20日</w:t>
                      </w:r>
                      <w:r>
                        <w:rPr>
                          <w:rFonts w:hint="eastAsia" w:ascii="仿宋" w:hAnsi="仿宋" w:eastAsia="仿宋"/>
                          <w:color w:val="000000"/>
                          <w:szCs w:val="32"/>
                        </w:rPr>
                        <w:t xml:space="preserve"> </w:t>
                      </w:r>
                    </w:p>
                    <w:p>
                      <w:pPr>
                        <w:spacing w:line="560" w:lineRule="exact"/>
                        <w:rPr>
                          <w:rFonts w:ascii="仿宋_GB2312" w:hAnsi="仿宋"/>
                          <w:color w:val="000000"/>
                        </w:rPr>
                      </w:pPr>
                    </w:p>
                    <w:p>
                      <w:pPr>
                        <w:spacing w:line="560" w:lineRule="exact"/>
                        <w:rPr>
                          <w:rFonts w:ascii="仿宋_GB2312" w:hAnsi="仿宋"/>
                          <w:color w:val="000000"/>
                        </w:rPr>
                      </w:pPr>
                    </w:p>
                    <w:p>
                      <w:pPr>
                        <w:spacing w:line="560" w:lineRule="exact"/>
                        <w:ind w:firstLine="480" w:firstLineChars="150"/>
                        <w:rPr>
                          <w:rFonts w:ascii="仿宋" w:hAnsi="仿宋" w:eastAsia="仿宋"/>
                          <w:color w:val="000000"/>
                          <w:szCs w:val="32"/>
                        </w:rPr>
                      </w:pPr>
                      <w:r>
                        <w:rPr>
                          <w:rFonts w:hint="eastAsia" w:ascii="仿宋_GB2312" w:hAnsi="仿宋"/>
                          <w:color w:val="000000"/>
                        </w:rPr>
                        <w:t>（此件主动公开）</w:t>
                      </w:r>
                    </w:p>
                    <w:p>
                      <w:pPr>
                        <w:spacing w:line="560" w:lineRule="exact"/>
                      </w:pPr>
                    </w:p>
                    <w:p>
                      <w:pPr>
                        <w:spacing w:line="540" w:lineRule="exact"/>
                        <w:rPr>
                          <w:rFonts w:ascii="黑体" w:hAnsi="黑体" w:eastAsia="黑体"/>
                          <w:color w:val="000000"/>
                        </w:rPr>
                      </w:pPr>
                      <w:r>
                        <w:rPr>
                          <w:rFonts w:hint="eastAsia" w:ascii="黑体" w:hAnsi="黑体" w:eastAsia="黑体"/>
                          <w:color w:val="000000"/>
                        </w:rPr>
                        <w:t>附件1</w:t>
                      </w:r>
                    </w:p>
                    <w:p>
                      <w:pPr>
                        <w:snapToGrid w:val="0"/>
                        <w:spacing w:line="560" w:lineRule="exact"/>
                        <w:jc w:val="center"/>
                        <w:rPr>
                          <w:rFonts w:ascii="仿宋_GB2312"/>
                          <w:b/>
                          <w:bCs/>
                          <w:color w:val="000000"/>
                          <w:sz w:val="36"/>
                        </w:rPr>
                      </w:pPr>
                      <w:r>
                        <w:rPr>
                          <w:rFonts w:hint="eastAsia" w:ascii="仿宋_GB2312"/>
                          <w:b/>
                          <w:bCs/>
                          <w:color w:val="000000"/>
                          <w:sz w:val="36"/>
                        </w:rPr>
                        <w:t>2021年科技活动周重点项目备案表</w:t>
                      </w:r>
                    </w:p>
                    <w:p>
                      <w:pPr>
                        <w:topLinePunct/>
                        <w:adjustRightInd w:val="0"/>
                        <w:snapToGrid w:val="0"/>
                        <w:spacing w:line="560" w:lineRule="exact"/>
                        <w:jc w:val="center"/>
                        <w:rPr>
                          <w:rFonts w:eastAsia="长城小标宋体"/>
                          <w:b/>
                          <w:bCs/>
                          <w:color w:val="000000"/>
                          <w:spacing w:val="6"/>
                          <w:sz w:val="24"/>
                        </w:rPr>
                      </w:pPr>
                    </w:p>
                    <w:tbl>
                      <w:tblPr>
                        <w:tblStyle w:val="5"/>
                        <w:tblW w:w="94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09"/>
                        <w:gridCol w:w="3576"/>
                        <w:gridCol w:w="1589"/>
                        <w:gridCol w:w="25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tcBorders>
                              <w:tl2br w:val="nil"/>
                              <w:tr2bl w:val="nil"/>
                            </w:tcBorders>
                            <w:vAlign w:val="center"/>
                          </w:tcPr>
                          <w:p>
                            <w:pPr>
                              <w:adjustRightInd w:val="0"/>
                              <w:snapToGrid w:val="0"/>
                              <w:spacing w:line="560" w:lineRule="exact"/>
                              <w:jc w:val="center"/>
                              <w:rPr>
                                <w:color w:val="000000"/>
                                <w:sz w:val="28"/>
                              </w:rPr>
                            </w:pPr>
                            <w:r>
                              <w:rPr>
                                <w:color w:val="000000"/>
                                <w:sz w:val="28"/>
                              </w:rPr>
                              <w:t>项目名称</w:t>
                            </w:r>
                          </w:p>
                        </w:tc>
                        <w:tc>
                          <w:tcPr>
                            <w:tcW w:w="7696" w:type="dxa"/>
                            <w:gridSpan w:val="3"/>
                            <w:tcBorders>
                              <w:tl2br w:val="nil"/>
                              <w:tr2bl w:val="nil"/>
                            </w:tcBorders>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tcBorders>
                              <w:tl2br w:val="nil"/>
                              <w:tr2bl w:val="nil"/>
                            </w:tcBorders>
                            <w:vAlign w:val="center"/>
                          </w:tcPr>
                          <w:p>
                            <w:pPr>
                              <w:adjustRightInd w:val="0"/>
                              <w:snapToGrid w:val="0"/>
                              <w:spacing w:line="560" w:lineRule="exact"/>
                              <w:jc w:val="center"/>
                              <w:rPr>
                                <w:color w:val="000000"/>
                                <w:sz w:val="28"/>
                              </w:rPr>
                            </w:pPr>
                            <w:r>
                              <w:rPr>
                                <w:color w:val="000000"/>
                                <w:sz w:val="28"/>
                              </w:rPr>
                              <w:t>主办单位</w:t>
                            </w:r>
                          </w:p>
                        </w:tc>
                        <w:tc>
                          <w:tcPr>
                            <w:tcW w:w="3576" w:type="dxa"/>
                            <w:tcBorders>
                              <w:tl2br w:val="nil"/>
                              <w:tr2bl w:val="nil"/>
                            </w:tcBorders>
                            <w:vAlign w:val="center"/>
                          </w:tcPr>
                          <w:p>
                            <w:pPr>
                              <w:adjustRightInd w:val="0"/>
                              <w:snapToGrid w:val="0"/>
                              <w:spacing w:line="560" w:lineRule="exact"/>
                              <w:jc w:val="center"/>
                              <w:rPr>
                                <w:color w:val="000000"/>
                                <w:sz w:val="28"/>
                              </w:rPr>
                            </w:pPr>
                          </w:p>
                        </w:tc>
                        <w:tc>
                          <w:tcPr>
                            <w:tcW w:w="1589" w:type="dxa"/>
                            <w:tcBorders>
                              <w:tl2br w:val="nil"/>
                              <w:tr2bl w:val="nil"/>
                            </w:tcBorders>
                            <w:vAlign w:val="center"/>
                          </w:tcPr>
                          <w:p>
                            <w:pPr>
                              <w:adjustRightInd w:val="0"/>
                              <w:snapToGrid w:val="0"/>
                              <w:spacing w:line="560" w:lineRule="exact"/>
                              <w:jc w:val="center"/>
                              <w:rPr>
                                <w:color w:val="000000"/>
                                <w:sz w:val="28"/>
                              </w:rPr>
                            </w:pPr>
                            <w:r>
                              <w:rPr>
                                <w:color w:val="000000"/>
                                <w:sz w:val="28"/>
                              </w:rPr>
                              <w:t>主管部门</w:t>
                            </w:r>
                          </w:p>
                        </w:tc>
                        <w:tc>
                          <w:tcPr>
                            <w:tcW w:w="2531" w:type="dxa"/>
                            <w:tcBorders>
                              <w:tl2br w:val="nil"/>
                              <w:tr2bl w:val="nil"/>
                            </w:tcBorders>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tcBorders>
                              <w:tl2br w:val="nil"/>
                              <w:tr2bl w:val="nil"/>
                            </w:tcBorders>
                            <w:vAlign w:val="center"/>
                          </w:tcPr>
                          <w:p>
                            <w:pPr>
                              <w:adjustRightInd w:val="0"/>
                              <w:snapToGrid w:val="0"/>
                              <w:spacing w:line="560" w:lineRule="exact"/>
                              <w:jc w:val="center"/>
                              <w:rPr>
                                <w:color w:val="000000"/>
                                <w:sz w:val="28"/>
                              </w:rPr>
                            </w:pPr>
                            <w:r>
                              <w:rPr>
                                <w:color w:val="000000"/>
                                <w:sz w:val="28"/>
                              </w:rPr>
                              <w:t>举办地点</w:t>
                            </w:r>
                          </w:p>
                        </w:tc>
                        <w:tc>
                          <w:tcPr>
                            <w:tcW w:w="3576" w:type="dxa"/>
                            <w:tcBorders>
                              <w:tl2br w:val="nil"/>
                              <w:tr2bl w:val="nil"/>
                            </w:tcBorders>
                            <w:vAlign w:val="center"/>
                          </w:tcPr>
                          <w:p>
                            <w:pPr>
                              <w:adjustRightInd w:val="0"/>
                              <w:snapToGrid w:val="0"/>
                              <w:spacing w:line="560" w:lineRule="exact"/>
                              <w:jc w:val="center"/>
                              <w:rPr>
                                <w:color w:val="000000"/>
                                <w:sz w:val="28"/>
                              </w:rPr>
                            </w:pPr>
                          </w:p>
                        </w:tc>
                        <w:tc>
                          <w:tcPr>
                            <w:tcW w:w="1589" w:type="dxa"/>
                            <w:tcBorders>
                              <w:tl2br w:val="nil"/>
                              <w:tr2bl w:val="nil"/>
                            </w:tcBorders>
                            <w:vAlign w:val="center"/>
                          </w:tcPr>
                          <w:p>
                            <w:pPr>
                              <w:adjustRightInd w:val="0"/>
                              <w:snapToGrid w:val="0"/>
                              <w:spacing w:line="560" w:lineRule="exact"/>
                              <w:jc w:val="center"/>
                              <w:rPr>
                                <w:color w:val="000000"/>
                                <w:sz w:val="28"/>
                              </w:rPr>
                            </w:pPr>
                            <w:r>
                              <w:rPr>
                                <w:color w:val="000000"/>
                                <w:sz w:val="28"/>
                              </w:rPr>
                              <w:t>举办时间</w:t>
                            </w:r>
                          </w:p>
                        </w:tc>
                        <w:tc>
                          <w:tcPr>
                            <w:tcW w:w="2531" w:type="dxa"/>
                            <w:tcBorders>
                              <w:tl2br w:val="nil"/>
                              <w:tr2bl w:val="nil"/>
                            </w:tcBorders>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tcBorders>
                              <w:tl2br w:val="nil"/>
                              <w:tr2bl w:val="nil"/>
                            </w:tcBorders>
                            <w:vAlign w:val="center"/>
                          </w:tcPr>
                          <w:p>
                            <w:pPr>
                              <w:adjustRightInd w:val="0"/>
                              <w:snapToGrid w:val="0"/>
                              <w:spacing w:line="560" w:lineRule="exact"/>
                              <w:jc w:val="center"/>
                              <w:rPr>
                                <w:color w:val="000000"/>
                                <w:sz w:val="28"/>
                              </w:rPr>
                            </w:pPr>
                            <w:r>
                              <w:rPr>
                                <w:color w:val="000000"/>
                                <w:sz w:val="28"/>
                              </w:rPr>
                              <w:t>项目负责人</w:t>
                            </w:r>
                          </w:p>
                        </w:tc>
                        <w:tc>
                          <w:tcPr>
                            <w:tcW w:w="3576" w:type="dxa"/>
                            <w:tcBorders>
                              <w:tl2br w:val="nil"/>
                              <w:tr2bl w:val="nil"/>
                            </w:tcBorders>
                            <w:vAlign w:val="center"/>
                          </w:tcPr>
                          <w:p>
                            <w:pPr>
                              <w:adjustRightInd w:val="0"/>
                              <w:snapToGrid w:val="0"/>
                              <w:spacing w:line="560" w:lineRule="exact"/>
                              <w:jc w:val="center"/>
                              <w:rPr>
                                <w:color w:val="000000"/>
                                <w:sz w:val="28"/>
                              </w:rPr>
                            </w:pPr>
                          </w:p>
                        </w:tc>
                        <w:tc>
                          <w:tcPr>
                            <w:tcW w:w="1589" w:type="dxa"/>
                            <w:tcBorders>
                              <w:tl2br w:val="nil"/>
                              <w:tr2bl w:val="nil"/>
                            </w:tcBorders>
                            <w:vAlign w:val="center"/>
                          </w:tcPr>
                          <w:p>
                            <w:pPr>
                              <w:adjustRightInd w:val="0"/>
                              <w:snapToGrid w:val="0"/>
                              <w:spacing w:line="560" w:lineRule="exact"/>
                              <w:jc w:val="center"/>
                              <w:rPr>
                                <w:color w:val="000000"/>
                                <w:sz w:val="28"/>
                              </w:rPr>
                            </w:pPr>
                            <w:r>
                              <w:rPr>
                                <w:color w:val="000000"/>
                                <w:sz w:val="28"/>
                              </w:rPr>
                              <w:t>联 系 人</w:t>
                            </w:r>
                          </w:p>
                        </w:tc>
                        <w:tc>
                          <w:tcPr>
                            <w:tcW w:w="2531" w:type="dxa"/>
                            <w:tcBorders>
                              <w:tl2br w:val="nil"/>
                              <w:tr2bl w:val="nil"/>
                            </w:tcBorders>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tcBorders>
                              <w:tl2br w:val="nil"/>
                              <w:tr2bl w:val="nil"/>
                            </w:tcBorders>
                            <w:vAlign w:val="center"/>
                          </w:tcPr>
                          <w:p>
                            <w:pPr>
                              <w:adjustRightInd w:val="0"/>
                              <w:snapToGrid w:val="0"/>
                              <w:spacing w:line="560" w:lineRule="exact"/>
                              <w:jc w:val="center"/>
                              <w:rPr>
                                <w:color w:val="000000"/>
                                <w:sz w:val="28"/>
                              </w:rPr>
                            </w:pPr>
                            <w:r>
                              <w:rPr>
                                <w:color w:val="000000"/>
                                <w:sz w:val="28"/>
                              </w:rPr>
                              <w:t>地    址</w:t>
                            </w:r>
                          </w:p>
                        </w:tc>
                        <w:tc>
                          <w:tcPr>
                            <w:tcW w:w="3576" w:type="dxa"/>
                            <w:tcBorders>
                              <w:tl2br w:val="nil"/>
                              <w:tr2bl w:val="nil"/>
                            </w:tcBorders>
                            <w:vAlign w:val="center"/>
                          </w:tcPr>
                          <w:p>
                            <w:pPr>
                              <w:adjustRightInd w:val="0"/>
                              <w:snapToGrid w:val="0"/>
                              <w:spacing w:line="560" w:lineRule="exact"/>
                              <w:jc w:val="center"/>
                              <w:rPr>
                                <w:color w:val="000000"/>
                                <w:sz w:val="28"/>
                              </w:rPr>
                            </w:pPr>
                          </w:p>
                        </w:tc>
                        <w:tc>
                          <w:tcPr>
                            <w:tcW w:w="1589" w:type="dxa"/>
                            <w:tcBorders>
                              <w:tl2br w:val="nil"/>
                              <w:tr2bl w:val="nil"/>
                            </w:tcBorders>
                            <w:vAlign w:val="center"/>
                          </w:tcPr>
                          <w:p>
                            <w:pPr>
                              <w:adjustRightInd w:val="0"/>
                              <w:snapToGrid w:val="0"/>
                              <w:spacing w:line="560" w:lineRule="exact"/>
                              <w:jc w:val="center"/>
                              <w:rPr>
                                <w:color w:val="000000"/>
                                <w:sz w:val="28"/>
                              </w:rPr>
                            </w:pPr>
                            <w:r>
                              <w:rPr>
                                <w:color w:val="000000"/>
                                <w:sz w:val="28"/>
                              </w:rPr>
                              <w:t>邮政编码</w:t>
                            </w:r>
                          </w:p>
                        </w:tc>
                        <w:tc>
                          <w:tcPr>
                            <w:tcW w:w="2531" w:type="dxa"/>
                            <w:tcBorders>
                              <w:tl2br w:val="nil"/>
                              <w:tr2bl w:val="nil"/>
                            </w:tcBorders>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tcBorders>
                              <w:tl2br w:val="nil"/>
                              <w:tr2bl w:val="nil"/>
                            </w:tcBorders>
                            <w:vAlign w:val="center"/>
                          </w:tcPr>
                          <w:p>
                            <w:pPr>
                              <w:adjustRightInd w:val="0"/>
                              <w:snapToGrid w:val="0"/>
                              <w:spacing w:line="560" w:lineRule="exact"/>
                              <w:jc w:val="center"/>
                              <w:rPr>
                                <w:color w:val="000000"/>
                                <w:sz w:val="28"/>
                              </w:rPr>
                            </w:pPr>
                            <w:r>
                              <w:rPr>
                                <w:color w:val="000000"/>
                                <w:sz w:val="28"/>
                              </w:rPr>
                              <w:t>联系电话</w:t>
                            </w:r>
                          </w:p>
                        </w:tc>
                        <w:tc>
                          <w:tcPr>
                            <w:tcW w:w="3576" w:type="dxa"/>
                            <w:tcBorders>
                              <w:tl2br w:val="nil"/>
                              <w:tr2bl w:val="nil"/>
                            </w:tcBorders>
                            <w:vAlign w:val="center"/>
                          </w:tcPr>
                          <w:p>
                            <w:pPr>
                              <w:adjustRightInd w:val="0"/>
                              <w:snapToGrid w:val="0"/>
                              <w:spacing w:line="560" w:lineRule="exact"/>
                              <w:jc w:val="center"/>
                              <w:rPr>
                                <w:color w:val="000000"/>
                                <w:sz w:val="28"/>
                              </w:rPr>
                            </w:pPr>
                          </w:p>
                        </w:tc>
                        <w:tc>
                          <w:tcPr>
                            <w:tcW w:w="1589" w:type="dxa"/>
                            <w:tcBorders>
                              <w:tl2br w:val="nil"/>
                              <w:tr2bl w:val="nil"/>
                            </w:tcBorders>
                            <w:vAlign w:val="center"/>
                          </w:tcPr>
                          <w:p>
                            <w:pPr>
                              <w:adjustRightInd w:val="0"/>
                              <w:snapToGrid w:val="0"/>
                              <w:spacing w:line="560" w:lineRule="exact"/>
                              <w:jc w:val="center"/>
                              <w:rPr>
                                <w:color w:val="000000"/>
                                <w:sz w:val="28"/>
                              </w:rPr>
                            </w:pPr>
                            <w:r>
                              <w:rPr>
                                <w:color w:val="000000"/>
                                <w:sz w:val="28"/>
                              </w:rPr>
                              <w:t>传    真</w:t>
                            </w:r>
                          </w:p>
                        </w:tc>
                        <w:tc>
                          <w:tcPr>
                            <w:tcW w:w="2531" w:type="dxa"/>
                            <w:tcBorders>
                              <w:tl2br w:val="nil"/>
                              <w:tr2bl w:val="nil"/>
                            </w:tcBorders>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tcBorders>
                              <w:tl2br w:val="nil"/>
                              <w:tr2bl w:val="nil"/>
                            </w:tcBorders>
                            <w:vAlign w:val="center"/>
                          </w:tcPr>
                          <w:p>
                            <w:pPr>
                              <w:adjustRightInd w:val="0"/>
                              <w:snapToGrid w:val="0"/>
                              <w:spacing w:line="560" w:lineRule="exact"/>
                              <w:jc w:val="center"/>
                              <w:rPr>
                                <w:color w:val="000000"/>
                                <w:sz w:val="28"/>
                              </w:rPr>
                            </w:pPr>
                            <w:r>
                              <w:rPr>
                                <w:color w:val="000000"/>
                                <w:sz w:val="28"/>
                              </w:rPr>
                              <w:t>电子邮箱</w:t>
                            </w:r>
                          </w:p>
                        </w:tc>
                        <w:tc>
                          <w:tcPr>
                            <w:tcW w:w="3576" w:type="dxa"/>
                            <w:tcBorders>
                              <w:tl2br w:val="nil"/>
                              <w:tr2bl w:val="nil"/>
                            </w:tcBorders>
                            <w:vAlign w:val="center"/>
                          </w:tcPr>
                          <w:p>
                            <w:pPr>
                              <w:adjustRightInd w:val="0"/>
                              <w:snapToGrid w:val="0"/>
                              <w:spacing w:line="560" w:lineRule="exact"/>
                              <w:jc w:val="center"/>
                              <w:rPr>
                                <w:color w:val="000000"/>
                                <w:sz w:val="28"/>
                              </w:rPr>
                            </w:pPr>
                          </w:p>
                        </w:tc>
                        <w:tc>
                          <w:tcPr>
                            <w:tcW w:w="1589" w:type="dxa"/>
                            <w:tcBorders>
                              <w:tl2br w:val="nil"/>
                              <w:tr2bl w:val="nil"/>
                            </w:tcBorders>
                            <w:vAlign w:val="center"/>
                          </w:tcPr>
                          <w:p>
                            <w:pPr>
                              <w:adjustRightInd w:val="0"/>
                              <w:snapToGrid w:val="0"/>
                              <w:spacing w:line="560" w:lineRule="exact"/>
                              <w:jc w:val="center"/>
                              <w:rPr>
                                <w:color w:val="000000"/>
                                <w:sz w:val="28"/>
                              </w:rPr>
                            </w:pPr>
                            <w:r>
                              <w:rPr>
                                <w:color w:val="000000"/>
                                <w:sz w:val="28"/>
                              </w:rPr>
                              <w:t>活动经费</w:t>
                            </w:r>
                          </w:p>
                        </w:tc>
                        <w:tc>
                          <w:tcPr>
                            <w:tcW w:w="2531" w:type="dxa"/>
                            <w:tcBorders>
                              <w:tl2br w:val="nil"/>
                              <w:tr2bl w:val="nil"/>
                            </w:tcBorders>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tcBorders>
                              <w:tl2br w:val="nil"/>
                              <w:tr2bl w:val="nil"/>
                            </w:tcBorders>
                            <w:vAlign w:val="center"/>
                          </w:tcPr>
                          <w:p>
                            <w:pPr>
                              <w:adjustRightInd w:val="0"/>
                              <w:snapToGrid w:val="0"/>
                              <w:spacing w:line="560" w:lineRule="exact"/>
                              <w:jc w:val="center"/>
                              <w:rPr>
                                <w:color w:val="000000"/>
                                <w:sz w:val="28"/>
                              </w:rPr>
                            </w:pPr>
                            <w:r>
                              <w:rPr>
                                <w:color w:val="000000"/>
                                <w:sz w:val="28"/>
                              </w:rPr>
                              <w:t>拟参加人数</w:t>
                            </w:r>
                          </w:p>
                        </w:tc>
                        <w:tc>
                          <w:tcPr>
                            <w:tcW w:w="7696" w:type="dxa"/>
                            <w:gridSpan w:val="3"/>
                            <w:tcBorders>
                              <w:tl2br w:val="nil"/>
                              <w:tr2bl w:val="nil"/>
                            </w:tcBorders>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0" w:hRule="atLeast"/>
                          <w:jc w:val="center"/>
                        </w:trPr>
                        <w:tc>
                          <w:tcPr>
                            <w:tcW w:w="1709" w:type="dxa"/>
                            <w:tcBorders>
                              <w:tl2br w:val="nil"/>
                              <w:tr2bl w:val="nil"/>
                            </w:tcBorders>
                            <w:vAlign w:val="center"/>
                          </w:tcPr>
                          <w:p>
                            <w:pPr>
                              <w:adjustRightInd w:val="0"/>
                              <w:snapToGrid w:val="0"/>
                              <w:spacing w:line="560" w:lineRule="exact"/>
                              <w:jc w:val="center"/>
                              <w:rPr>
                                <w:color w:val="000000"/>
                                <w:sz w:val="28"/>
                              </w:rPr>
                            </w:pPr>
                            <w:r>
                              <w:rPr>
                                <w:color w:val="000000"/>
                                <w:sz w:val="28"/>
                              </w:rPr>
                              <w:t>项</w:t>
                            </w:r>
                          </w:p>
                          <w:p>
                            <w:pPr>
                              <w:adjustRightInd w:val="0"/>
                              <w:snapToGrid w:val="0"/>
                              <w:spacing w:line="560" w:lineRule="exact"/>
                              <w:jc w:val="center"/>
                              <w:rPr>
                                <w:color w:val="000000"/>
                                <w:sz w:val="28"/>
                              </w:rPr>
                            </w:pPr>
                            <w:r>
                              <w:rPr>
                                <w:color w:val="000000"/>
                                <w:sz w:val="28"/>
                              </w:rPr>
                              <w:t>目</w:t>
                            </w:r>
                          </w:p>
                          <w:p>
                            <w:pPr>
                              <w:adjustRightInd w:val="0"/>
                              <w:snapToGrid w:val="0"/>
                              <w:spacing w:line="560" w:lineRule="exact"/>
                              <w:jc w:val="center"/>
                              <w:rPr>
                                <w:color w:val="000000"/>
                                <w:sz w:val="28"/>
                              </w:rPr>
                            </w:pPr>
                            <w:r>
                              <w:rPr>
                                <w:color w:val="000000"/>
                                <w:sz w:val="28"/>
                              </w:rPr>
                              <w:t>简</w:t>
                            </w:r>
                          </w:p>
                          <w:p>
                            <w:pPr>
                              <w:adjustRightInd w:val="0"/>
                              <w:snapToGrid w:val="0"/>
                              <w:spacing w:line="560" w:lineRule="exact"/>
                              <w:jc w:val="center"/>
                              <w:rPr>
                                <w:color w:val="000000"/>
                                <w:sz w:val="28"/>
                              </w:rPr>
                            </w:pPr>
                            <w:r>
                              <w:rPr>
                                <w:color w:val="000000"/>
                                <w:sz w:val="28"/>
                              </w:rPr>
                              <w:t>介</w:t>
                            </w:r>
                          </w:p>
                        </w:tc>
                        <w:tc>
                          <w:tcPr>
                            <w:tcW w:w="7696" w:type="dxa"/>
                            <w:gridSpan w:val="3"/>
                            <w:tcBorders>
                              <w:tl2br w:val="nil"/>
                              <w:tr2bl w:val="nil"/>
                            </w:tcBorders>
                            <w:vAlign w:val="center"/>
                          </w:tcPr>
                          <w:p>
                            <w:pPr>
                              <w:adjustRightInd w:val="0"/>
                              <w:snapToGrid w:val="0"/>
                              <w:spacing w:line="560" w:lineRule="exact"/>
                              <w:rPr>
                                <w:color w:val="000000"/>
                                <w:sz w:val="28"/>
                              </w:rPr>
                            </w:pPr>
                            <w:r>
                              <w:rPr>
                                <w:color w:val="000000"/>
                                <w:sz w:val="28"/>
                              </w:rPr>
                              <w:t>（主要活动内容、方式、参加人员、宣传方式）</w:t>
                            </w:r>
                          </w:p>
                          <w:p>
                            <w:pPr>
                              <w:adjustRightInd w:val="0"/>
                              <w:snapToGrid w:val="0"/>
                              <w:spacing w:line="560" w:lineRule="exact"/>
                              <w:jc w:val="center"/>
                              <w:rPr>
                                <w:color w:val="000000"/>
                                <w:sz w:val="28"/>
                              </w:rPr>
                            </w:pPr>
                          </w:p>
                          <w:p>
                            <w:pPr>
                              <w:adjustRightInd w:val="0"/>
                              <w:snapToGrid w:val="0"/>
                              <w:spacing w:line="560" w:lineRule="exact"/>
                              <w:jc w:val="center"/>
                              <w:rPr>
                                <w:color w:val="000000"/>
                                <w:sz w:val="28"/>
                              </w:rPr>
                            </w:pPr>
                          </w:p>
                          <w:p>
                            <w:pPr>
                              <w:adjustRightInd w:val="0"/>
                              <w:snapToGrid w:val="0"/>
                              <w:spacing w:line="560" w:lineRule="exact"/>
                              <w:jc w:val="center"/>
                              <w:rPr>
                                <w:color w:val="000000"/>
                                <w:sz w:val="28"/>
                              </w:rPr>
                            </w:pPr>
                          </w:p>
                          <w:p>
                            <w:pPr>
                              <w:adjustRightInd w:val="0"/>
                              <w:snapToGrid w:val="0"/>
                              <w:spacing w:line="560" w:lineRule="exact"/>
                              <w:jc w:val="center"/>
                              <w:rPr>
                                <w:color w:val="000000"/>
                                <w:sz w:val="28"/>
                              </w:rPr>
                            </w:pPr>
                          </w:p>
                          <w:p>
                            <w:pPr>
                              <w:adjustRightInd w:val="0"/>
                              <w:snapToGrid w:val="0"/>
                              <w:spacing w:line="560" w:lineRule="exact"/>
                              <w:jc w:val="center"/>
                              <w:rPr>
                                <w:color w:val="000000"/>
                                <w:sz w:val="28"/>
                              </w:rPr>
                            </w:pPr>
                          </w:p>
                        </w:tc>
                      </w:tr>
                    </w:tbl>
                    <w:p>
                      <w:pPr>
                        <w:adjustRightInd w:val="0"/>
                        <w:snapToGrid w:val="0"/>
                        <w:spacing w:before="108" w:beforeLines="25" w:line="276" w:lineRule="auto"/>
                        <w:ind w:left="160" w:leftChars="50" w:right="160" w:rightChars="50"/>
                        <w:rPr>
                          <w:rFonts w:eastAsia="楷体_GB2312"/>
                          <w:color w:val="000000"/>
                          <w:sz w:val="24"/>
                        </w:rPr>
                      </w:pPr>
                      <w:r>
                        <w:rPr>
                          <w:rFonts w:eastAsia="楷体_GB2312"/>
                          <w:color w:val="000000"/>
                          <w:sz w:val="24"/>
                        </w:rPr>
                        <w:t>注：请按通知要求填写表格于</w:t>
                      </w:r>
                      <w:r>
                        <w:rPr>
                          <w:rFonts w:hint="eastAsia" w:eastAsia="楷体_GB2312"/>
                          <w:color w:val="000000"/>
                          <w:sz w:val="24"/>
                        </w:rPr>
                        <w:t>5</w:t>
                      </w:r>
                      <w:r>
                        <w:rPr>
                          <w:rFonts w:eastAsia="楷体_GB2312"/>
                          <w:color w:val="000000"/>
                          <w:sz w:val="24"/>
                        </w:rPr>
                        <w:t>月</w:t>
                      </w:r>
                      <w:r>
                        <w:rPr>
                          <w:rFonts w:hint="eastAsia" w:eastAsia="楷体_GB2312"/>
                          <w:color w:val="000000"/>
                          <w:sz w:val="24"/>
                        </w:rPr>
                        <w:t>14</w:t>
                      </w:r>
                      <w:r>
                        <w:rPr>
                          <w:rFonts w:eastAsia="楷体_GB2312"/>
                          <w:color w:val="000000"/>
                          <w:sz w:val="24"/>
                        </w:rPr>
                        <w:t>日前报</w:t>
                      </w:r>
                      <w:r>
                        <w:rPr>
                          <w:rFonts w:hint="eastAsia" w:eastAsia="楷体_GB2312"/>
                          <w:color w:val="000000"/>
                          <w:sz w:val="24"/>
                        </w:rPr>
                        <w:t>福建省对外科技交流中心</w:t>
                      </w:r>
                    </w:p>
                    <w:p>
                      <w:pPr>
                        <w:adjustRightInd w:val="0"/>
                        <w:snapToGrid w:val="0"/>
                        <w:spacing w:line="276" w:lineRule="auto"/>
                        <w:ind w:left="160" w:leftChars="50" w:right="160" w:rightChars="50"/>
                        <w:rPr>
                          <w:rFonts w:eastAsia="楷体_GB2312"/>
                          <w:color w:val="000000"/>
                          <w:sz w:val="24"/>
                        </w:rPr>
                      </w:pPr>
                      <w:r>
                        <w:rPr>
                          <w:rFonts w:eastAsia="楷体_GB2312"/>
                          <w:color w:val="000000"/>
                          <w:sz w:val="24"/>
                        </w:rPr>
                        <w:t>地址：</w:t>
                      </w:r>
                      <w:r>
                        <w:rPr>
                          <w:rFonts w:hint="eastAsia" w:eastAsia="楷体_GB2312"/>
                          <w:color w:val="000000"/>
                          <w:sz w:val="24"/>
                        </w:rPr>
                        <w:t>福建省福州市湖东路7号4楼</w:t>
                      </w:r>
                      <w:r>
                        <w:rPr>
                          <w:rFonts w:eastAsia="楷体_GB2312"/>
                          <w:color w:val="000000"/>
                          <w:sz w:val="24"/>
                        </w:rPr>
                        <w:t xml:space="preserve">   邮编：</w:t>
                      </w:r>
                      <w:r>
                        <w:rPr>
                          <w:rFonts w:hint="eastAsia" w:eastAsia="楷体_GB2312"/>
                          <w:color w:val="000000"/>
                          <w:sz w:val="24"/>
                        </w:rPr>
                        <w:t>350003</w:t>
                      </w:r>
                    </w:p>
                    <w:p>
                      <w:pPr>
                        <w:adjustRightInd w:val="0"/>
                        <w:snapToGrid w:val="0"/>
                        <w:spacing w:line="276" w:lineRule="auto"/>
                        <w:ind w:left="160" w:leftChars="50" w:right="160" w:rightChars="50"/>
                        <w:rPr>
                          <w:rFonts w:eastAsia="楷体_GB2312"/>
                          <w:color w:val="000000"/>
                          <w:sz w:val="24"/>
                        </w:rPr>
                      </w:pPr>
                      <w:r>
                        <w:rPr>
                          <w:rFonts w:eastAsia="楷体_GB2312"/>
                          <w:color w:val="000000"/>
                          <w:sz w:val="24"/>
                        </w:rPr>
                        <w:t>电话：</w:t>
                      </w:r>
                      <w:r>
                        <w:rPr>
                          <w:rFonts w:hint="eastAsia" w:eastAsia="楷体_GB2312"/>
                          <w:color w:val="000000"/>
                          <w:sz w:val="24"/>
                        </w:rPr>
                        <w:t>0591</w:t>
                      </w:r>
                      <w:r>
                        <w:rPr>
                          <w:rFonts w:eastAsia="楷体_GB2312"/>
                          <w:color w:val="000000"/>
                          <w:sz w:val="24"/>
                        </w:rPr>
                        <w:t>－</w:t>
                      </w:r>
                      <w:r>
                        <w:rPr>
                          <w:rFonts w:hint="eastAsia" w:eastAsia="楷体_GB2312"/>
                          <w:color w:val="000000"/>
                          <w:sz w:val="24"/>
                        </w:rPr>
                        <w:t>87871764，87859586</w:t>
                      </w:r>
                      <w:r>
                        <w:rPr>
                          <w:rFonts w:eastAsia="楷体_GB2312"/>
                          <w:color w:val="000000"/>
                          <w:sz w:val="24"/>
                        </w:rPr>
                        <w:t>；传真：</w:t>
                      </w:r>
                      <w:r>
                        <w:rPr>
                          <w:rFonts w:hint="eastAsia" w:eastAsia="楷体_GB2312"/>
                          <w:color w:val="000000"/>
                          <w:sz w:val="24"/>
                        </w:rPr>
                        <w:t>0591</w:t>
                      </w:r>
                      <w:r>
                        <w:rPr>
                          <w:rFonts w:eastAsia="楷体_GB2312"/>
                          <w:color w:val="000000"/>
                          <w:sz w:val="24"/>
                        </w:rPr>
                        <w:t>－</w:t>
                      </w:r>
                      <w:r>
                        <w:rPr>
                          <w:rFonts w:hint="eastAsia" w:eastAsia="楷体_GB2312"/>
                          <w:color w:val="000000"/>
                          <w:sz w:val="24"/>
                        </w:rPr>
                        <w:t>87859586</w:t>
                      </w:r>
                    </w:p>
                    <w:p>
                      <w:pPr>
                        <w:adjustRightInd w:val="0"/>
                        <w:snapToGrid w:val="0"/>
                        <w:spacing w:line="276" w:lineRule="auto"/>
                        <w:ind w:left="160" w:leftChars="50" w:right="160" w:rightChars="50"/>
                        <w:rPr>
                          <w:rFonts w:eastAsia="楷体_GB2312"/>
                          <w:color w:val="000000"/>
                          <w:sz w:val="24"/>
                        </w:rPr>
                      </w:pPr>
                      <w:r>
                        <w:rPr>
                          <w:rFonts w:eastAsia="楷体_GB2312"/>
                          <w:color w:val="000000"/>
                          <w:sz w:val="24"/>
                        </w:rPr>
                        <w:t>电子邮箱：</w:t>
                      </w:r>
                      <w:r>
                        <w:rPr>
                          <w:rFonts w:hint="eastAsia" w:eastAsia="楷体_GB2312"/>
                          <w:color w:val="000000"/>
                          <w:sz w:val="24"/>
                        </w:rPr>
                        <w:t>kepumail@kjt.fujian.gov.cn</w:t>
                      </w:r>
                    </w:p>
                    <w:p>
                      <w:pPr>
                        <w:adjustRightInd w:val="0"/>
                        <w:snapToGrid w:val="0"/>
                        <w:spacing w:line="276" w:lineRule="auto"/>
                        <w:ind w:left="160" w:leftChars="50" w:right="160" w:rightChars="50"/>
                        <w:rPr>
                          <w:rFonts w:ascii="仿宋_GB2312"/>
                          <w:b/>
                          <w:color w:val="000000"/>
                          <w:szCs w:val="32"/>
                        </w:rPr>
                      </w:pPr>
                    </w:p>
                    <w:p>
                      <w:pPr>
                        <w:adjustRightInd w:val="0"/>
                        <w:snapToGrid w:val="0"/>
                        <w:spacing w:line="276" w:lineRule="auto"/>
                        <w:ind w:left="160" w:leftChars="50" w:right="160" w:rightChars="50"/>
                        <w:rPr>
                          <w:rFonts w:ascii="仿宋_GB2312"/>
                          <w:b/>
                          <w:color w:val="000000"/>
                          <w:szCs w:val="32"/>
                        </w:rPr>
                      </w:pPr>
                    </w:p>
                    <w:p>
                      <w:pPr>
                        <w:adjustRightInd w:val="0"/>
                        <w:snapToGrid w:val="0"/>
                        <w:spacing w:line="276" w:lineRule="auto"/>
                        <w:ind w:left="160" w:leftChars="50" w:right="160" w:rightChars="50"/>
                        <w:rPr>
                          <w:rFonts w:ascii="黑体" w:hAnsi="黑体" w:eastAsia="黑体"/>
                          <w:color w:val="000000"/>
                          <w:szCs w:val="32"/>
                        </w:rPr>
                      </w:pPr>
                      <w:r>
                        <w:rPr>
                          <w:rFonts w:hint="eastAsia" w:ascii="黑体" w:hAnsi="黑体" w:eastAsia="黑体"/>
                          <w:color w:val="000000"/>
                          <w:szCs w:val="32"/>
                        </w:rPr>
                        <w:t>附件2</w:t>
                      </w:r>
                    </w:p>
                    <w:p>
                      <w:pPr>
                        <w:snapToGrid w:val="0"/>
                        <w:spacing w:line="560" w:lineRule="exact"/>
                        <w:jc w:val="center"/>
                        <w:rPr>
                          <w:rFonts w:ascii="仿宋_GB2312"/>
                          <w:b/>
                          <w:bCs/>
                          <w:color w:val="000000"/>
                          <w:sz w:val="36"/>
                        </w:rPr>
                      </w:pPr>
                      <w:r>
                        <w:rPr>
                          <w:rFonts w:hint="eastAsia" w:ascii="仿宋_GB2312"/>
                          <w:b/>
                          <w:bCs/>
                          <w:color w:val="000000"/>
                          <w:sz w:val="36"/>
                        </w:rPr>
                        <w:t>2021年参与开放活动的科研机构和大学备案表</w:t>
                      </w:r>
                    </w:p>
                    <w:p>
                      <w:pPr>
                        <w:adjustRightInd w:val="0"/>
                        <w:snapToGrid w:val="0"/>
                        <w:spacing w:after="108" w:afterLines="25" w:line="560" w:lineRule="exact"/>
                        <w:ind w:left="160" w:leftChars="50"/>
                        <w:jc w:val="left"/>
                        <w:rPr>
                          <w:color w:val="000000"/>
                          <w:sz w:val="24"/>
                          <w:szCs w:val="36"/>
                        </w:rPr>
                      </w:pPr>
                      <w:r>
                        <w:rPr>
                          <w:color w:val="000000"/>
                          <w:sz w:val="24"/>
                          <w:szCs w:val="36"/>
                        </w:rPr>
                        <w:t>填报单位（盖章）：</w:t>
                      </w:r>
                    </w:p>
                    <w:tbl>
                      <w:tblPr>
                        <w:tblStyle w:val="5"/>
                        <w:tblW w:w="995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2102"/>
                        <w:gridCol w:w="1582"/>
                        <w:gridCol w:w="2164"/>
                        <w:gridCol w:w="1483"/>
                        <w:gridCol w:w="1217"/>
                        <w:gridCol w:w="1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1" w:hRule="atLeast"/>
                          <w:jc w:val="center"/>
                        </w:trPr>
                        <w:tc>
                          <w:tcPr>
                            <w:tcW w:w="2102" w:type="dxa"/>
                            <w:tcBorders>
                              <w:tl2br w:val="nil"/>
                              <w:tr2bl w:val="nil"/>
                            </w:tcBorders>
                            <w:vAlign w:val="center"/>
                          </w:tcPr>
                          <w:p>
                            <w:pPr>
                              <w:adjustRightInd w:val="0"/>
                              <w:snapToGrid w:val="0"/>
                              <w:spacing w:line="560" w:lineRule="exact"/>
                              <w:jc w:val="center"/>
                              <w:rPr>
                                <w:rFonts w:ascii="仿宋_GB2312"/>
                                <w:color w:val="000000"/>
                                <w:sz w:val="28"/>
                                <w:szCs w:val="28"/>
                              </w:rPr>
                            </w:pPr>
                            <w:r>
                              <w:rPr>
                                <w:rFonts w:hint="eastAsia" w:ascii="仿宋_GB2312"/>
                                <w:color w:val="000000"/>
                                <w:sz w:val="28"/>
                                <w:szCs w:val="28"/>
                              </w:rPr>
                              <w:t>单位名称</w:t>
                            </w:r>
                          </w:p>
                        </w:tc>
                        <w:tc>
                          <w:tcPr>
                            <w:tcW w:w="1582" w:type="dxa"/>
                            <w:tcBorders>
                              <w:tl2br w:val="nil"/>
                              <w:tr2bl w:val="nil"/>
                            </w:tcBorders>
                            <w:vAlign w:val="center"/>
                          </w:tcPr>
                          <w:p>
                            <w:pPr>
                              <w:adjustRightInd w:val="0"/>
                              <w:snapToGrid w:val="0"/>
                              <w:spacing w:line="560" w:lineRule="exact"/>
                              <w:jc w:val="center"/>
                              <w:rPr>
                                <w:rFonts w:ascii="仿宋_GB2312"/>
                                <w:color w:val="000000"/>
                                <w:sz w:val="28"/>
                                <w:szCs w:val="28"/>
                              </w:rPr>
                            </w:pPr>
                            <w:r>
                              <w:rPr>
                                <w:rFonts w:hint="eastAsia" w:ascii="仿宋_GB2312"/>
                                <w:color w:val="000000"/>
                                <w:sz w:val="28"/>
                                <w:szCs w:val="28"/>
                              </w:rPr>
                              <w:t>开放时间</w:t>
                            </w:r>
                          </w:p>
                        </w:tc>
                        <w:tc>
                          <w:tcPr>
                            <w:tcW w:w="2164" w:type="dxa"/>
                            <w:tcBorders>
                              <w:tl2br w:val="nil"/>
                              <w:tr2bl w:val="nil"/>
                            </w:tcBorders>
                            <w:vAlign w:val="center"/>
                          </w:tcPr>
                          <w:p>
                            <w:pPr>
                              <w:adjustRightInd w:val="0"/>
                              <w:snapToGrid w:val="0"/>
                              <w:spacing w:line="560" w:lineRule="exact"/>
                              <w:jc w:val="center"/>
                              <w:rPr>
                                <w:rFonts w:ascii="仿宋_GB2312"/>
                                <w:color w:val="000000"/>
                                <w:sz w:val="28"/>
                                <w:szCs w:val="28"/>
                              </w:rPr>
                            </w:pPr>
                            <w:r>
                              <w:rPr>
                                <w:rFonts w:hint="eastAsia" w:ascii="仿宋_GB2312"/>
                                <w:color w:val="000000"/>
                                <w:sz w:val="28"/>
                                <w:szCs w:val="28"/>
                              </w:rPr>
                              <w:t>开放内容</w:t>
                            </w:r>
                          </w:p>
                        </w:tc>
                        <w:tc>
                          <w:tcPr>
                            <w:tcW w:w="1483" w:type="dxa"/>
                            <w:tcBorders>
                              <w:tl2br w:val="nil"/>
                              <w:tr2bl w:val="nil"/>
                            </w:tcBorders>
                            <w:vAlign w:val="center"/>
                          </w:tcPr>
                          <w:p>
                            <w:pPr>
                              <w:adjustRightInd w:val="0"/>
                              <w:snapToGrid w:val="0"/>
                              <w:spacing w:line="560" w:lineRule="exact"/>
                              <w:jc w:val="center"/>
                              <w:rPr>
                                <w:rFonts w:ascii="仿宋_GB2312"/>
                                <w:color w:val="000000"/>
                                <w:sz w:val="28"/>
                                <w:szCs w:val="28"/>
                              </w:rPr>
                            </w:pPr>
                            <w:r>
                              <w:rPr>
                                <w:rFonts w:hint="eastAsia" w:ascii="仿宋_GB2312"/>
                                <w:color w:val="000000"/>
                                <w:sz w:val="28"/>
                                <w:szCs w:val="28"/>
                              </w:rPr>
                              <w:t>具体地址</w:t>
                            </w:r>
                          </w:p>
                        </w:tc>
                        <w:tc>
                          <w:tcPr>
                            <w:tcW w:w="1217" w:type="dxa"/>
                            <w:tcBorders>
                              <w:tl2br w:val="nil"/>
                              <w:tr2bl w:val="nil"/>
                            </w:tcBorders>
                            <w:vAlign w:val="center"/>
                          </w:tcPr>
                          <w:p>
                            <w:pPr>
                              <w:adjustRightInd w:val="0"/>
                              <w:snapToGrid w:val="0"/>
                              <w:spacing w:line="560" w:lineRule="exact"/>
                              <w:jc w:val="center"/>
                              <w:rPr>
                                <w:rFonts w:ascii="仿宋_GB2312"/>
                                <w:color w:val="000000"/>
                                <w:sz w:val="28"/>
                                <w:szCs w:val="28"/>
                              </w:rPr>
                            </w:pPr>
                            <w:r>
                              <w:rPr>
                                <w:rFonts w:hint="eastAsia" w:ascii="仿宋_GB2312"/>
                                <w:color w:val="000000"/>
                                <w:sz w:val="28"/>
                                <w:szCs w:val="28"/>
                              </w:rPr>
                              <w:t>联系人</w:t>
                            </w:r>
                          </w:p>
                        </w:tc>
                        <w:tc>
                          <w:tcPr>
                            <w:tcW w:w="1411" w:type="dxa"/>
                            <w:tcBorders>
                              <w:tl2br w:val="nil"/>
                              <w:tr2bl w:val="nil"/>
                            </w:tcBorders>
                            <w:vAlign w:val="center"/>
                          </w:tcPr>
                          <w:p>
                            <w:pPr>
                              <w:adjustRightInd w:val="0"/>
                              <w:snapToGrid w:val="0"/>
                              <w:spacing w:line="560" w:lineRule="exact"/>
                              <w:jc w:val="center"/>
                              <w:rPr>
                                <w:rFonts w:ascii="仿宋_GB2312"/>
                                <w:color w:val="000000"/>
                                <w:sz w:val="28"/>
                                <w:szCs w:val="28"/>
                              </w:rPr>
                            </w:pPr>
                            <w:r>
                              <w:rPr>
                                <w:rFonts w:hint="eastAsia" w:ascii="仿宋_GB2312"/>
                                <w:color w:val="000000"/>
                                <w:sz w:val="28"/>
                                <w:szCs w:val="28"/>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1" w:hRule="atLeast"/>
                          <w:jc w:val="center"/>
                        </w:trPr>
                        <w:tc>
                          <w:tcPr>
                            <w:tcW w:w="210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pPr>
                              <w:adjustRightInd w:val="0"/>
                              <w:snapToGrid w:val="0"/>
                              <w:spacing w:line="560" w:lineRule="exact"/>
                              <w:jc w:val="center"/>
                              <w:rPr>
                                <w:rFonts w:ascii="仿宋_GB2312"/>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1" w:hRule="atLeast"/>
                          <w:jc w:val="center"/>
                        </w:trPr>
                        <w:tc>
                          <w:tcPr>
                            <w:tcW w:w="210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pPr>
                              <w:adjustRightInd w:val="0"/>
                              <w:snapToGrid w:val="0"/>
                              <w:spacing w:line="560" w:lineRule="exact"/>
                              <w:jc w:val="center"/>
                              <w:rPr>
                                <w:rFonts w:ascii="仿宋_GB2312"/>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1" w:hRule="atLeast"/>
                          <w:jc w:val="center"/>
                        </w:trPr>
                        <w:tc>
                          <w:tcPr>
                            <w:tcW w:w="210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pPr>
                              <w:adjustRightInd w:val="0"/>
                              <w:snapToGrid w:val="0"/>
                              <w:spacing w:line="560" w:lineRule="exact"/>
                              <w:jc w:val="center"/>
                              <w:rPr>
                                <w:rFonts w:ascii="仿宋_GB2312"/>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1" w:hRule="atLeast"/>
                          <w:jc w:val="center"/>
                        </w:trPr>
                        <w:tc>
                          <w:tcPr>
                            <w:tcW w:w="210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pPr>
                              <w:adjustRightInd w:val="0"/>
                              <w:snapToGrid w:val="0"/>
                              <w:spacing w:line="560" w:lineRule="exact"/>
                              <w:jc w:val="center"/>
                              <w:rPr>
                                <w:rFonts w:ascii="仿宋_GB2312"/>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1" w:hRule="atLeast"/>
                          <w:jc w:val="center"/>
                        </w:trPr>
                        <w:tc>
                          <w:tcPr>
                            <w:tcW w:w="210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pPr>
                              <w:adjustRightInd w:val="0"/>
                              <w:snapToGrid w:val="0"/>
                              <w:spacing w:line="560" w:lineRule="exact"/>
                              <w:jc w:val="center"/>
                              <w:rPr>
                                <w:rFonts w:ascii="仿宋_GB2312"/>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1" w:hRule="atLeast"/>
                          <w:jc w:val="center"/>
                        </w:trPr>
                        <w:tc>
                          <w:tcPr>
                            <w:tcW w:w="210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pPr>
                              <w:adjustRightInd w:val="0"/>
                              <w:snapToGrid w:val="0"/>
                              <w:spacing w:line="560" w:lineRule="exact"/>
                              <w:jc w:val="center"/>
                              <w:rPr>
                                <w:rFonts w:ascii="仿宋_GB2312"/>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1" w:hRule="atLeast"/>
                          <w:jc w:val="center"/>
                        </w:trPr>
                        <w:tc>
                          <w:tcPr>
                            <w:tcW w:w="210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pPr>
                              <w:adjustRightInd w:val="0"/>
                              <w:snapToGrid w:val="0"/>
                              <w:spacing w:line="560" w:lineRule="exact"/>
                              <w:jc w:val="center"/>
                              <w:rPr>
                                <w:rFonts w:ascii="仿宋_GB2312"/>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1" w:hRule="atLeast"/>
                          <w:jc w:val="center"/>
                        </w:trPr>
                        <w:tc>
                          <w:tcPr>
                            <w:tcW w:w="210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pPr>
                              <w:adjustRightInd w:val="0"/>
                              <w:snapToGrid w:val="0"/>
                              <w:spacing w:line="560" w:lineRule="exact"/>
                              <w:jc w:val="center"/>
                              <w:rPr>
                                <w:rFonts w:ascii="仿宋_GB2312"/>
                                <w:color w:val="000000"/>
                                <w:sz w:val="28"/>
                                <w:szCs w:val="28"/>
                              </w:rPr>
                            </w:pPr>
                          </w:p>
                        </w:tc>
                      </w:tr>
                    </w:tbl>
                    <w:p>
                      <w:pPr>
                        <w:adjustRightInd w:val="0"/>
                        <w:snapToGrid w:val="0"/>
                        <w:spacing w:before="108" w:beforeLines="25" w:line="276" w:lineRule="auto"/>
                        <w:ind w:left="640" w:leftChars="50" w:right="160" w:rightChars="50" w:hanging="480" w:hangingChars="200"/>
                        <w:rPr>
                          <w:rFonts w:ascii="楷体_GB2312" w:hAnsi="楷体_GB2312" w:eastAsia="楷体_GB2312"/>
                          <w:color w:val="000000"/>
                          <w:sz w:val="24"/>
                        </w:rPr>
                      </w:pPr>
                      <w:r>
                        <w:rPr>
                          <w:rFonts w:hint="eastAsia" w:ascii="楷体_GB2312" w:hAnsi="楷体_GB2312" w:eastAsia="楷体_GB2312"/>
                          <w:color w:val="000000"/>
                          <w:sz w:val="24"/>
                          <w:szCs w:val="36"/>
                        </w:rPr>
                        <w:t>注：请于5月14日前按要求填写并报福建省对外科技交流中心（此表可另附）</w:t>
                      </w:r>
                    </w:p>
                    <w:p>
                      <w:pPr>
                        <w:adjustRightInd w:val="0"/>
                        <w:snapToGrid w:val="0"/>
                        <w:spacing w:line="276" w:lineRule="auto"/>
                        <w:ind w:left="160" w:leftChars="50" w:right="160" w:rightChars="50"/>
                        <w:rPr>
                          <w:rFonts w:eastAsia="楷体_GB2312"/>
                          <w:color w:val="000000"/>
                          <w:sz w:val="24"/>
                        </w:rPr>
                      </w:pPr>
                      <w:r>
                        <w:rPr>
                          <w:rFonts w:eastAsia="楷体_GB2312"/>
                          <w:color w:val="000000"/>
                          <w:sz w:val="24"/>
                        </w:rPr>
                        <w:t>地址：</w:t>
                      </w:r>
                      <w:r>
                        <w:rPr>
                          <w:rFonts w:hint="eastAsia" w:eastAsia="楷体_GB2312"/>
                          <w:color w:val="000000"/>
                          <w:sz w:val="24"/>
                        </w:rPr>
                        <w:t>福建省福州市湖东路7号4楼</w:t>
                      </w:r>
                      <w:r>
                        <w:rPr>
                          <w:rFonts w:eastAsia="楷体_GB2312"/>
                          <w:color w:val="000000"/>
                          <w:sz w:val="24"/>
                        </w:rPr>
                        <w:t xml:space="preserve">   邮编：</w:t>
                      </w:r>
                      <w:r>
                        <w:rPr>
                          <w:rFonts w:hint="eastAsia" w:eastAsia="楷体_GB2312"/>
                          <w:color w:val="000000"/>
                          <w:sz w:val="24"/>
                        </w:rPr>
                        <w:t>350003</w:t>
                      </w:r>
                    </w:p>
                    <w:p>
                      <w:pPr>
                        <w:adjustRightInd w:val="0"/>
                        <w:snapToGrid w:val="0"/>
                        <w:spacing w:line="276" w:lineRule="auto"/>
                        <w:ind w:left="160" w:leftChars="50" w:right="160" w:rightChars="50"/>
                        <w:rPr>
                          <w:rFonts w:eastAsia="楷体_GB2312"/>
                          <w:color w:val="000000"/>
                          <w:sz w:val="24"/>
                        </w:rPr>
                      </w:pPr>
                      <w:r>
                        <w:rPr>
                          <w:rFonts w:eastAsia="楷体_GB2312"/>
                          <w:color w:val="000000"/>
                          <w:sz w:val="24"/>
                        </w:rPr>
                        <w:t>电话：</w:t>
                      </w:r>
                      <w:r>
                        <w:rPr>
                          <w:rFonts w:hint="eastAsia" w:eastAsia="楷体_GB2312"/>
                          <w:color w:val="000000"/>
                          <w:sz w:val="24"/>
                        </w:rPr>
                        <w:t>0591</w:t>
                      </w:r>
                      <w:r>
                        <w:rPr>
                          <w:rFonts w:eastAsia="楷体_GB2312"/>
                          <w:color w:val="000000"/>
                          <w:sz w:val="24"/>
                        </w:rPr>
                        <w:t>－</w:t>
                      </w:r>
                      <w:r>
                        <w:rPr>
                          <w:rFonts w:hint="eastAsia" w:eastAsia="楷体_GB2312"/>
                          <w:color w:val="000000"/>
                          <w:sz w:val="24"/>
                        </w:rPr>
                        <w:t>87871764，87859586</w:t>
                      </w:r>
                      <w:r>
                        <w:rPr>
                          <w:rFonts w:eastAsia="楷体_GB2312"/>
                          <w:color w:val="000000"/>
                          <w:sz w:val="24"/>
                        </w:rPr>
                        <w:t>；传真：</w:t>
                      </w:r>
                      <w:r>
                        <w:rPr>
                          <w:rFonts w:hint="eastAsia" w:eastAsia="楷体_GB2312"/>
                          <w:color w:val="000000"/>
                          <w:sz w:val="24"/>
                        </w:rPr>
                        <w:t>0591</w:t>
                      </w:r>
                      <w:r>
                        <w:rPr>
                          <w:rFonts w:eastAsia="楷体_GB2312"/>
                          <w:color w:val="000000"/>
                          <w:sz w:val="24"/>
                        </w:rPr>
                        <w:t>－</w:t>
                      </w:r>
                      <w:r>
                        <w:rPr>
                          <w:rFonts w:hint="eastAsia" w:eastAsia="楷体_GB2312"/>
                          <w:color w:val="000000"/>
                          <w:sz w:val="24"/>
                        </w:rPr>
                        <w:t>87859586</w:t>
                      </w:r>
                    </w:p>
                    <w:p>
                      <w:pPr>
                        <w:adjustRightInd w:val="0"/>
                        <w:snapToGrid w:val="0"/>
                        <w:spacing w:line="276" w:lineRule="auto"/>
                        <w:ind w:left="160" w:leftChars="50" w:right="160" w:rightChars="50"/>
                        <w:rPr>
                          <w:rFonts w:eastAsia="楷体_GB2312"/>
                          <w:color w:val="000000"/>
                          <w:sz w:val="24"/>
                        </w:rPr>
                      </w:pPr>
                      <w:r>
                        <w:rPr>
                          <w:rFonts w:eastAsia="楷体_GB2312"/>
                          <w:color w:val="000000"/>
                          <w:sz w:val="24"/>
                        </w:rPr>
                        <w:t>电子邮箱：</w:t>
                      </w:r>
                      <w:r>
                        <w:rPr>
                          <w:rFonts w:hint="eastAsia" w:eastAsia="楷体_GB2312"/>
                          <w:color w:val="000000"/>
                          <w:sz w:val="24"/>
                        </w:rPr>
                        <w:t>kepumail@kjt.fujian.gov.cn</w:t>
                      </w:r>
                      <w:r>
                        <w:rPr>
                          <w:rFonts w:eastAsia="楷体_GB2312"/>
                          <w:color w:val="000000"/>
                          <w:sz w:val="24"/>
                        </w:rPr>
                        <w:t xml:space="preserve"> </w:t>
                      </w: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adjustRightInd w:val="0"/>
                        <w:snapToGrid w:val="0"/>
                        <w:spacing w:line="276" w:lineRule="auto"/>
                        <w:ind w:left="160" w:leftChars="50" w:right="160" w:rightChars="50"/>
                        <w:rPr>
                          <w:rFonts w:eastAsia="楷体_GB2312"/>
                          <w:color w:val="000000"/>
                          <w:sz w:val="24"/>
                        </w:rPr>
                      </w:pPr>
                    </w:p>
                    <w:p>
                      <w:pPr>
                        <w:pBdr>
                          <w:bottom w:val="single" w:color="auto" w:sz="6" w:space="1"/>
                        </w:pBdr>
                        <w:tabs>
                          <w:tab w:val="left" w:pos="5120"/>
                        </w:tabs>
                        <w:spacing w:line="460" w:lineRule="exact"/>
                        <w:rPr>
                          <w:rFonts w:ascii="黑体" w:eastAsia="黑体"/>
                          <w:b/>
                          <w:color w:val="000000"/>
                        </w:rPr>
                      </w:pPr>
                    </w:p>
                    <w:p>
                      <w:pPr>
                        <w:spacing w:line="460" w:lineRule="exact"/>
                        <w:rPr>
                          <w:rFonts w:ascii="仿宋_GB2312" w:hAnsi="仿宋"/>
                          <w:color w:val="000000"/>
                        </w:rPr>
                      </w:pPr>
                      <w:r>
                        <w:rPr>
                          <w:rFonts w:hint="eastAsia" w:ascii="黑体" w:eastAsia="黑体"/>
                          <w:color w:val="000000"/>
                        </w:rPr>
                        <w:t xml:space="preserve"> </w:t>
                      </w:r>
                      <w:r>
                        <w:rPr>
                          <w:rFonts w:hint="eastAsia" w:ascii="仿宋_GB2312" w:hAnsi="仿宋"/>
                          <w:color w:val="000000"/>
                        </w:rPr>
                        <w:t>抄送:科技部引智司，各有关单位。</w:t>
                      </w:r>
                    </w:p>
                    <w:p>
                      <w:pPr>
                        <w:pBdr>
                          <w:top w:val="single" w:color="auto" w:sz="6" w:space="1"/>
                          <w:bottom w:val="single" w:color="auto" w:sz="6" w:space="1"/>
                        </w:pBdr>
                        <w:spacing w:line="460" w:lineRule="exact"/>
                        <w:ind w:firstLine="144" w:firstLineChars="50"/>
                        <w:rPr>
                          <w:rFonts w:ascii="仿宋_GB2312" w:hAnsi="仿宋"/>
                          <w:color w:val="000000"/>
                          <w:spacing w:val="-16"/>
                          <w:w w:val="90"/>
                          <w:szCs w:val="32"/>
                        </w:rPr>
                      </w:pPr>
                      <w:r>
                        <w:rPr>
                          <w:rFonts w:hint="eastAsia" w:ascii="仿宋_GB2312" w:hAnsi="仿宋"/>
                          <w:color w:val="000000"/>
                          <w:w w:val="90"/>
                          <w:szCs w:val="32"/>
                        </w:rPr>
                        <w:t>福建省科学技术厅办公室 　            　 2021年  月  日印发</w:t>
                      </w:r>
                    </w:p>
                    <w:p>
                      <w:pPr>
                        <w:spacing w:line="560" w:lineRule="exact"/>
                      </w:pPr>
                    </w:p>
                    <w:bookmarkEnd w:id="1"/>
                    <w:p/>
                  </w:txbxContent>
                </v:textbox>
              </v:shape>
            </w:pict>
          </mc:Fallback>
        </mc:AlternateContent>
      </w:r>
    </w:p>
    <w:p w:rsidR="00156349" w:rsidRDefault="00156349">
      <w:pPr>
        <w:snapToGrid w:val="0"/>
        <w:spacing w:line="600" w:lineRule="exact"/>
        <w:ind w:right="802"/>
        <w:jc w:val="right"/>
        <w:rPr>
          <w:rFonts w:ascii="黑体" w:eastAsia="黑体"/>
          <w:b/>
          <w:szCs w:val="32"/>
        </w:rPr>
      </w:pPr>
    </w:p>
    <w:p w:rsidR="00156349" w:rsidRDefault="0042561D">
      <w:pPr>
        <w:snapToGrid w:val="0"/>
        <w:spacing w:line="600" w:lineRule="exact"/>
        <w:ind w:right="160"/>
        <w:jc w:val="right"/>
        <w:rPr>
          <w:rFonts w:ascii="黑体" w:eastAsia="黑体"/>
          <w:b/>
          <w:szCs w:val="32"/>
        </w:rPr>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287655</wp:posOffset>
                </wp:positionV>
                <wp:extent cx="5600700" cy="0"/>
                <wp:effectExtent l="0" t="15875" r="0" b="22225"/>
                <wp:wrapNone/>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3175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22.65pt;height:0pt;width:441pt;z-index:251664384;mso-width-relative:page;mso-height-relative:page;" filled="f" stroked="t" coordsize="21600,21600" o:gfxdata="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FK6FtUAAAAGAQAADwAAAAAAAAABACAAAAAiAAAAZHJzL2Rvd25yZXYueG1sUEsB&#10;AhQAFAAAAAgAh07iQEAd+dr4AQAA5wMAAA4AAAAAAAAAAQAgAAAAJAEAAGRycy9lMm9Eb2MueG1s&#10;UEsFBgAAAAAGAAYAWQEAAI4FAAAAAA==&#10;">
                <v:fill on="f" focussize="0,0"/>
                <v:stroke weight="2.5pt" color="#FF0000" joinstyle="round"/>
                <v:imagedata o:title=""/>
                <o:lock v:ext="edit" aspectratio="f"/>
              </v:line>
            </w:pict>
          </mc:Fallback>
        </mc:AlternateContent>
      </w:r>
    </w:p>
    <w:p w:rsidR="00156349" w:rsidRDefault="00156349">
      <w:pPr>
        <w:snapToGrid w:val="0"/>
        <w:spacing w:line="600" w:lineRule="exact"/>
        <w:ind w:right="160"/>
        <w:jc w:val="center"/>
        <w:rPr>
          <w:rFonts w:ascii="黑体" w:eastAsia="黑体"/>
          <w:b/>
          <w:szCs w:val="32"/>
        </w:rPr>
      </w:pPr>
    </w:p>
    <w:p w:rsidR="00156349" w:rsidRDefault="00156349">
      <w:pPr>
        <w:spacing w:line="600" w:lineRule="exact"/>
        <w:jc w:val="center"/>
        <w:rPr>
          <w:rFonts w:ascii="宋体" w:eastAsia="宋体" w:hAnsi="宋体"/>
          <w:b/>
          <w:sz w:val="44"/>
          <w:szCs w:val="44"/>
        </w:rPr>
      </w:pPr>
    </w:p>
    <w:p w:rsidR="00156349" w:rsidRDefault="0042561D">
      <w:pPr>
        <w:spacing w:line="600" w:lineRule="exact"/>
        <w:jc w:val="center"/>
        <w:rPr>
          <w:rFonts w:ascii="宋体" w:eastAsia="宋体" w:hAnsi="宋体"/>
          <w:b/>
          <w:sz w:val="44"/>
          <w:szCs w:val="44"/>
        </w:rPr>
      </w:pPr>
      <w:r>
        <w:rPr>
          <w:rFonts w:ascii="宋体" w:eastAsia="宋体" w:hAnsi="宋体" w:hint="eastAsia"/>
          <w:b/>
          <w:sz w:val="44"/>
          <w:szCs w:val="44"/>
        </w:rPr>
        <w:fldChar w:fldCharType="begin"/>
      </w:r>
      <w:r>
        <w:rPr>
          <w:rFonts w:ascii="宋体" w:eastAsia="宋体" w:hAnsi="宋体" w:hint="eastAsia"/>
          <w:b/>
          <w:sz w:val="44"/>
          <w:szCs w:val="44"/>
        </w:rPr>
        <w:instrText xml:space="preserve"> MERGEFIELD  </w:instrText>
      </w:r>
      <w:r>
        <w:rPr>
          <w:rFonts w:ascii="宋体" w:eastAsia="宋体" w:hAnsi="宋体" w:hint="eastAsia"/>
          <w:b/>
          <w:sz w:val="44"/>
          <w:szCs w:val="44"/>
        </w:rPr>
        <w:instrText>文件标题</w:instrText>
      </w:r>
      <w:r>
        <w:rPr>
          <w:rFonts w:ascii="宋体" w:eastAsia="宋体" w:hAnsi="宋体" w:hint="eastAsia"/>
          <w:b/>
          <w:sz w:val="44"/>
          <w:szCs w:val="44"/>
        </w:rPr>
        <w:instrText xml:space="preserve"> </w:instrText>
      </w:r>
      <w:r>
        <w:rPr>
          <w:rFonts w:ascii="宋体" w:eastAsia="宋体" w:hAnsi="宋体" w:hint="eastAsia"/>
          <w:b/>
          <w:sz w:val="44"/>
          <w:szCs w:val="44"/>
        </w:rPr>
        <w:fldChar w:fldCharType="separate"/>
      </w:r>
      <w:r>
        <w:rPr>
          <w:rFonts w:ascii="宋体" w:eastAsia="宋体" w:hAnsi="宋体" w:hint="eastAsia"/>
          <w:b/>
          <w:sz w:val="44"/>
          <w:szCs w:val="44"/>
        </w:rPr>
        <w:t>福建省科学技术厅</w:t>
      </w:r>
      <w:r>
        <w:rPr>
          <w:rFonts w:ascii="宋体" w:eastAsia="宋体" w:hAnsi="宋体" w:hint="eastAsia"/>
          <w:b/>
          <w:sz w:val="44"/>
          <w:szCs w:val="44"/>
        </w:rPr>
        <w:t xml:space="preserve"> </w:t>
      </w:r>
      <w:r>
        <w:rPr>
          <w:rFonts w:ascii="宋体" w:eastAsia="宋体" w:hAnsi="宋体" w:hint="eastAsia"/>
          <w:b/>
          <w:sz w:val="44"/>
          <w:szCs w:val="44"/>
        </w:rPr>
        <w:t>中共福建省委宣传部</w:t>
      </w:r>
      <w:r>
        <w:rPr>
          <w:rFonts w:ascii="宋体" w:eastAsia="宋体" w:hAnsi="宋体" w:hint="eastAsia"/>
          <w:b/>
          <w:sz w:val="44"/>
          <w:szCs w:val="44"/>
        </w:rPr>
        <w:t xml:space="preserve"> </w:t>
      </w:r>
    </w:p>
    <w:p w:rsidR="00156349" w:rsidRDefault="0042561D">
      <w:pPr>
        <w:spacing w:line="600" w:lineRule="exact"/>
        <w:jc w:val="center"/>
        <w:rPr>
          <w:rFonts w:ascii="宋体" w:eastAsia="宋体" w:hAnsi="宋体"/>
          <w:b/>
          <w:sz w:val="44"/>
          <w:szCs w:val="44"/>
        </w:rPr>
      </w:pPr>
      <w:r>
        <w:rPr>
          <w:rFonts w:ascii="宋体" w:eastAsia="宋体" w:hAnsi="宋体" w:hint="eastAsia"/>
          <w:b/>
          <w:sz w:val="44"/>
          <w:szCs w:val="44"/>
        </w:rPr>
        <w:t>福建省科学技术协会关于举办</w:t>
      </w:r>
      <w:r>
        <w:rPr>
          <w:rFonts w:ascii="宋体" w:eastAsia="宋体" w:hAnsi="宋体" w:hint="eastAsia"/>
          <w:b/>
          <w:sz w:val="44"/>
          <w:szCs w:val="44"/>
        </w:rPr>
        <w:t>2021</w:t>
      </w:r>
      <w:r>
        <w:rPr>
          <w:rFonts w:ascii="宋体" w:eastAsia="宋体" w:hAnsi="宋体" w:hint="eastAsia"/>
          <w:b/>
          <w:sz w:val="44"/>
          <w:szCs w:val="44"/>
        </w:rPr>
        <w:t>年</w:t>
      </w:r>
    </w:p>
    <w:p w:rsidR="00156349" w:rsidRDefault="0042561D">
      <w:pPr>
        <w:spacing w:line="600" w:lineRule="exact"/>
        <w:jc w:val="center"/>
        <w:rPr>
          <w:rFonts w:ascii="宋体" w:eastAsia="宋体" w:hAnsi="宋体"/>
          <w:b/>
          <w:sz w:val="44"/>
          <w:szCs w:val="44"/>
        </w:rPr>
      </w:pPr>
      <w:r>
        <w:rPr>
          <w:rFonts w:ascii="宋体" w:eastAsia="宋体" w:hAnsi="宋体" w:hint="eastAsia"/>
          <w:b/>
          <w:sz w:val="44"/>
          <w:szCs w:val="44"/>
        </w:rPr>
        <w:t>福建省科技活动周的通知</w:t>
      </w:r>
      <w:r>
        <w:rPr>
          <w:rFonts w:ascii="宋体" w:eastAsia="宋体" w:hAnsi="宋体" w:hint="eastAsia"/>
          <w:b/>
          <w:sz w:val="44"/>
          <w:szCs w:val="44"/>
        </w:rPr>
        <w:fldChar w:fldCharType="end"/>
      </w:r>
    </w:p>
    <w:p w:rsidR="00156349" w:rsidRDefault="00156349">
      <w:pPr>
        <w:snapToGrid w:val="0"/>
        <w:spacing w:line="600" w:lineRule="exact"/>
        <w:ind w:right="1280"/>
        <w:jc w:val="center"/>
        <w:rPr>
          <w:rFonts w:ascii="黑体" w:eastAsia="黑体"/>
          <w:b/>
          <w:szCs w:val="32"/>
        </w:rPr>
      </w:pPr>
    </w:p>
    <w:p w:rsidR="00156349" w:rsidRDefault="0042561D">
      <w:pPr>
        <w:spacing w:line="600" w:lineRule="exact"/>
        <w:rPr>
          <w:rFonts w:ascii="仿宋_GB2312" w:hAnsi="Dotum"/>
          <w:bCs/>
        </w:rPr>
      </w:pPr>
      <w:r>
        <w:rPr>
          <w:rFonts w:ascii="仿宋_GB2312" w:hAnsi="Dotum" w:hint="eastAsia"/>
          <w:bCs/>
        </w:rPr>
        <w:fldChar w:fldCharType="begin"/>
      </w:r>
      <w:r>
        <w:rPr>
          <w:rFonts w:ascii="仿宋_GB2312" w:hAnsi="Dotum" w:hint="eastAsia"/>
          <w:bCs/>
        </w:rPr>
        <w:instrText xml:space="preserve"> MERGEFIELD </w:instrText>
      </w:r>
      <w:r>
        <w:rPr>
          <w:rFonts w:ascii="仿宋_GB2312" w:hAnsi="Dotum" w:hint="eastAsia"/>
          <w:bCs/>
        </w:rPr>
        <w:instrText>主送</w:instrText>
      </w:r>
      <w:r>
        <w:rPr>
          <w:rFonts w:ascii="仿宋_GB2312" w:hAnsi="Dotum" w:hint="eastAsia"/>
          <w:bCs/>
        </w:rPr>
        <w:instrText xml:space="preserve"> </w:instrText>
      </w:r>
      <w:r>
        <w:rPr>
          <w:rFonts w:ascii="仿宋_GB2312" w:hAnsi="Dotum" w:hint="eastAsia"/>
          <w:bCs/>
        </w:rPr>
        <w:fldChar w:fldCharType="separate"/>
      </w:r>
      <w:r>
        <w:rPr>
          <w:rFonts w:ascii="仿宋_GB2312" w:hAnsi="Dotum" w:hint="eastAsia"/>
          <w:bCs/>
        </w:rPr>
        <w:t>各设区市科技局、党委宣传部、科协，平潭综合实验区经济发展局、党工委宣传部、科协，省直有关部门，有关高等院校、科研机构</w:t>
      </w:r>
      <w:r>
        <w:rPr>
          <w:rFonts w:ascii="仿宋_GB2312" w:hAnsi="Dotum" w:hint="eastAsia"/>
          <w:bCs/>
        </w:rPr>
        <w:fldChar w:fldCharType="end"/>
      </w:r>
      <w:r>
        <w:rPr>
          <w:rFonts w:ascii="仿宋_GB2312" w:hAnsi="Dotum" w:hint="eastAsia"/>
          <w:bCs/>
        </w:rPr>
        <w:t>：</w:t>
      </w:r>
    </w:p>
    <w:p w:rsidR="00156349" w:rsidRDefault="0042561D">
      <w:pPr>
        <w:spacing w:line="560" w:lineRule="exact"/>
        <w:ind w:firstLineChars="200" w:firstLine="640"/>
        <w:rPr>
          <w:rFonts w:ascii="仿宋_GB2312" w:hAnsi="仿宋"/>
        </w:rPr>
      </w:pPr>
      <w:r>
        <w:rPr>
          <w:rFonts w:ascii="仿宋_GB2312" w:hAnsi="仿宋" w:hint="eastAsia"/>
        </w:rPr>
        <w:t>根据科技部、中央宣传部、中国科协《关于举办</w:t>
      </w:r>
      <w:r>
        <w:rPr>
          <w:rFonts w:ascii="仿宋_GB2312" w:hAnsi="仿宋" w:hint="eastAsia"/>
        </w:rPr>
        <w:t>2021</w:t>
      </w:r>
      <w:r>
        <w:rPr>
          <w:rFonts w:ascii="仿宋_GB2312" w:hAnsi="仿宋" w:hint="eastAsia"/>
        </w:rPr>
        <w:t>年全国科技活动周的通知》（国科发智〔</w:t>
      </w:r>
      <w:r>
        <w:rPr>
          <w:rFonts w:ascii="仿宋_GB2312" w:hAnsi="仿宋" w:hint="eastAsia"/>
        </w:rPr>
        <w:t>2021</w:t>
      </w:r>
      <w:r>
        <w:rPr>
          <w:rFonts w:ascii="仿宋_GB2312" w:hAnsi="仿宋" w:hint="eastAsia"/>
        </w:rPr>
        <w:t>〕</w:t>
      </w:r>
      <w:r>
        <w:rPr>
          <w:rFonts w:ascii="仿宋_GB2312" w:hAnsi="仿宋" w:hint="eastAsia"/>
        </w:rPr>
        <w:t>77</w:t>
      </w:r>
      <w:r>
        <w:rPr>
          <w:rFonts w:ascii="仿宋_GB2312" w:hAnsi="仿宋" w:hint="eastAsia"/>
        </w:rPr>
        <w:t>号）精神，省科技厅、省委宣传部、</w:t>
      </w:r>
      <w:r>
        <w:rPr>
          <w:rFonts w:ascii="仿宋_GB2312" w:hAnsi="仿宋" w:hint="eastAsia"/>
        </w:rPr>
        <w:t>省</w:t>
      </w:r>
      <w:r>
        <w:rPr>
          <w:rFonts w:ascii="仿宋_GB2312" w:hAnsi="仿宋" w:hint="eastAsia"/>
        </w:rPr>
        <w:t>科协决定</w:t>
      </w:r>
      <w:r>
        <w:rPr>
          <w:rFonts w:ascii="仿宋_GB2312" w:hAnsi="仿宋" w:hint="eastAsia"/>
        </w:rPr>
        <w:t>共同主办</w:t>
      </w:r>
      <w:r>
        <w:rPr>
          <w:rFonts w:ascii="仿宋_GB2312" w:hAnsi="仿宋" w:hint="eastAsia"/>
        </w:rPr>
        <w:t>举办</w:t>
      </w:r>
      <w:r>
        <w:rPr>
          <w:rFonts w:ascii="仿宋_GB2312" w:hAnsi="仿宋" w:hint="eastAsia"/>
        </w:rPr>
        <w:t>2021</w:t>
      </w:r>
      <w:r>
        <w:rPr>
          <w:rFonts w:ascii="仿宋_GB2312" w:hAnsi="仿宋" w:hint="eastAsia"/>
        </w:rPr>
        <w:t>年福建省科技活动周</w:t>
      </w:r>
      <w:r>
        <w:rPr>
          <w:rFonts w:ascii="仿宋_GB2312" w:hAnsi="仿宋" w:hint="eastAsia"/>
          <w:szCs w:val="32"/>
        </w:rPr>
        <w:t>（以下简称省科技活动周）</w:t>
      </w:r>
      <w:r>
        <w:rPr>
          <w:rFonts w:ascii="仿宋_GB2312" w:hAnsi="仿宋" w:hint="eastAsia"/>
        </w:rPr>
        <w:t>。现将有关事项通知如下。</w:t>
      </w:r>
    </w:p>
    <w:p w:rsidR="00156349" w:rsidRDefault="0042561D">
      <w:pPr>
        <w:spacing w:line="560" w:lineRule="exact"/>
        <w:ind w:firstLineChars="200" w:firstLine="640"/>
        <w:rPr>
          <w:rFonts w:ascii="黑体" w:eastAsia="黑体" w:hAnsi="仿宋"/>
        </w:rPr>
      </w:pPr>
      <w:r>
        <w:rPr>
          <w:rFonts w:ascii="黑体" w:eastAsia="黑体" w:hAnsi="仿宋" w:hint="eastAsia"/>
        </w:rPr>
        <w:lastRenderedPageBreak/>
        <w:t>一、时间与主题</w:t>
      </w:r>
    </w:p>
    <w:p w:rsidR="00156349" w:rsidRDefault="0042561D" w:rsidP="009B704C">
      <w:pPr>
        <w:spacing w:line="560" w:lineRule="exact"/>
        <w:ind w:firstLineChars="200" w:firstLine="643"/>
        <w:rPr>
          <w:rFonts w:ascii="楷体_GB2312" w:eastAsia="楷体_GB2312" w:hAnsi="仿宋"/>
          <w:b/>
        </w:rPr>
      </w:pPr>
      <w:r>
        <w:rPr>
          <w:rFonts w:ascii="楷体_GB2312" w:eastAsia="楷体_GB2312" w:hAnsi="仿宋" w:hint="eastAsia"/>
          <w:b/>
        </w:rPr>
        <w:t>（一）时间</w:t>
      </w:r>
    </w:p>
    <w:p w:rsidR="00156349" w:rsidRDefault="0042561D">
      <w:pPr>
        <w:spacing w:line="560" w:lineRule="exact"/>
        <w:ind w:firstLineChars="200" w:firstLine="640"/>
        <w:rPr>
          <w:rFonts w:ascii="仿宋_GB2312" w:hAnsi="仿宋"/>
        </w:rPr>
      </w:pPr>
      <w:r>
        <w:rPr>
          <w:rFonts w:ascii="仿宋_GB2312" w:hAnsi="仿宋" w:hint="eastAsia"/>
        </w:rPr>
        <w:t>2021</w:t>
      </w:r>
      <w:r>
        <w:rPr>
          <w:rFonts w:ascii="仿宋_GB2312" w:hAnsi="仿宋" w:hint="eastAsia"/>
        </w:rPr>
        <w:t>年</w:t>
      </w:r>
      <w:r>
        <w:rPr>
          <w:rFonts w:ascii="仿宋_GB2312" w:hAnsi="仿宋" w:hint="eastAsia"/>
        </w:rPr>
        <w:t>5</w:t>
      </w:r>
      <w:r>
        <w:rPr>
          <w:rFonts w:ascii="仿宋_GB2312" w:hAnsi="仿宋" w:hint="eastAsia"/>
        </w:rPr>
        <w:t>月</w:t>
      </w:r>
      <w:r>
        <w:rPr>
          <w:rFonts w:ascii="仿宋_GB2312" w:hAnsi="仿宋" w:hint="eastAsia"/>
        </w:rPr>
        <w:t>22</w:t>
      </w:r>
      <w:r>
        <w:rPr>
          <w:rFonts w:ascii="仿宋_GB2312" w:hAnsi="仿宋" w:hint="eastAsia"/>
        </w:rPr>
        <w:t>—</w:t>
      </w:r>
      <w:r>
        <w:rPr>
          <w:rFonts w:ascii="仿宋_GB2312" w:hAnsi="仿宋" w:hint="eastAsia"/>
        </w:rPr>
        <w:t>28</w:t>
      </w:r>
      <w:r>
        <w:rPr>
          <w:rFonts w:ascii="仿宋_GB2312" w:hAnsi="仿宋" w:hint="eastAsia"/>
        </w:rPr>
        <w:t>日</w:t>
      </w:r>
    </w:p>
    <w:p w:rsidR="00156349" w:rsidRDefault="0042561D" w:rsidP="009B704C">
      <w:pPr>
        <w:spacing w:line="560" w:lineRule="exact"/>
        <w:ind w:firstLineChars="200" w:firstLine="643"/>
        <w:rPr>
          <w:rFonts w:ascii="楷体_GB2312" w:eastAsia="楷体_GB2312" w:hAnsi="仿宋"/>
          <w:b/>
        </w:rPr>
      </w:pPr>
      <w:r>
        <w:rPr>
          <w:rFonts w:ascii="楷体_GB2312" w:eastAsia="楷体_GB2312" w:hAnsi="仿宋" w:hint="eastAsia"/>
          <w:b/>
        </w:rPr>
        <w:t>（二）主题</w:t>
      </w:r>
    </w:p>
    <w:p w:rsidR="00156349" w:rsidRDefault="0042561D" w:rsidP="009B704C">
      <w:pPr>
        <w:spacing w:line="560" w:lineRule="exact"/>
        <w:ind w:firstLineChars="200" w:firstLine="643"/>
        <w:rPr>
          <w:rFonts w:ascii="仿宋_GB2312" w:hAnsi="仿宋"/>
          <w:b/>
        </w:rPr>
      </w:pPr>
      <w:r>
        <w:rPr>
          <w:rFonts w:ascii="仿宋_GB2312" w:hAnsi="仿宋" w:hint="eastAsia"/>
          <w:b/>
        </w:rPr>
        <w:t>百年回望：中国共产党领导科技发展</w:t>
      </w:r>
    </w:p>
    <w:p w:rsidR="00156349" w:rsidRDefault="0042561D">
      <w:pPr>
        <w:adjustRightInd w:val="0"/>
        <w:snapToGrid w:val="0"/>
        <w:spacing w:line="560" w:lineRule="exact"/>
        <w:ind w:firstLineChars="200" w:firstLine="640"/>
        <w:rPr>
          <w:szCs w:val="32"/>
        </w:rPr>
      </w:pPr>
      <w:r>
        <w:rPr>
          <w:rFonts w:hint="eastAsia"/>
          <w:szCs w:val="32"/>
        </w:rPr>
        <w:t>从一穷二白起步，以筚路蓝缕开拓。中国科技事业在党的领导下，走出了一条中国特色科技创新之路。中国共产党自诞生起就高度重视科技创新发展，毛泽东同志对科技发展作了精辟论述，徐特立在延安自然科学院建立时提出“科学！是国力的灵魂”。建国初期，国家在极其艰苦的条件下创造出“两弹一星”</w:t>
      </w:r>
      <w:r>
        <w:rPr>
          <w:szCs w:val="32"/>
        </w:rPr>
        <w:t>的奇迹，取得了青蒿素、人工合成牛胰岛素等重大成就。改革开放以来，实施</w:t>
      </w:r>
      <w:r>
        <w:rPr>
          <w:rFonts w:hint="eastAsia"/>
          <w:szCs w:val="32"/>
        </w:rPr>
        <w:t>国家高技术研究发展计划（“</w:t>
      </w:r>
      <w:r>
        <w:rPr>
          <w:szCs w:val="32"/>
        </w:rPr>
        <w:t>863</w:t>
      </w:r>
      <w:r>
        <w:rPr>
          <w:rFonts w:hint="eastAsia"/>
          <w:szCs w:val="32"/>
        </w:rPr>
        <w:t>”计划）、国家重点基础研究发展计划（“</w:t>
      </w:r>
      <w:r>
        <w:rPr>
          <w:szCs w:val="32"/>
        </w:rPr>
        <w:t>973</w:t>
      </w:r>
      <w:r>
        <w:rPr>
          <w:rFonts w:hint="eastAsia"/>
          <w:szCs w:val="32"/>
        </w:rPr>
        <w:t>”</w:t>
      </w:r>
      <w:r>
        <w:rPr>
          <w:szCs w:val="32"/>
        </w:rPr>
        <w:t>计划</w:t>
      </w:r>
      <w:r>
        <w:rPr>
          <w:rFonts w:hint="eastAsia"/>
          <w:szCs w:val="32"/>
        </w:rPr>
        <w:t>）</w:t>
      </w:r>
      <w:r>
        <w:rPr>
          <w:szCs w:val="32"/>
        </w:rPr>
        <w:t>，跟踪研究世界先进技术发展趋势，面向国家重大需求培养大批优秀人才。</w:t>
      </w:r>
      <w:r>
        <w:rPr>
          <w:szCs w:val="32"/>
        </w:rPr>
        <w:t>21</w:t>
      </w:r>
      <w:r>
        <w:rPr>
          <w:szCs w:val="32"/>
        </w:rPr>
        <w:t>世纪，国家科技事业</w:t>
      </w:r>
      <w:r>
        <w:rPr>
          <w:rFonts w:hint="eastAsia"/>
          <w:szCs w:val="32"/>
        </w:rPr>
        <w:t>发展进入快车道，重大创新成果不断涌现，我国科技实力“后发赶超”，实现了整体性、格局性的重大发展。党的十九届五中全会把科技创新提到了前所未有的高度，把坚持创新摆在我国现代化建设全局中的核心地位。在建</w:t>
      </w:r>
      <w:r>
        <w:rPr>
          <w:szCs w:val="32"/>
        </w:rPr>
        <w:t>党</w:t>
      </w:r>
      <w:r>
        <w:rPr>
          <w:szCs w:val="32"/>
        </w:rPr>
        <w:t>100</w:t>
      </w:r>
      <w:r>
        <w:rPr>
          <w:rFonts w:hint="eastAsia"/>
          <w:szCs w:val="32"/>
        </w:rPr>
        <w:t>周年举办全国科技活动周，回顾党领导下的科技发展历程，对坚定科技自立自强信心和决心，建设科技强国具有重大意义。</w:t>
      </w:r>
    </w:p>
    <w:p w:rsidR="00156349" w:rsidRDefault="0042561D">
      <w:pPr>
        <w:spacing w:line="560" w:lineRule="exact"/>
        <w:ind w:firstLineChars="200" w:firstLine="640"/>
        <w:rPr>
          <w:rFonts w:ascii="黑体" w:eastAsia="黑体" w:hAnsi="仿宋"/>
        </w:rPr>
      </w:pPr>
      <w:r>
        <w:rPr>
          <w:rFonts w:ascii="黑体" w:eastAsia="黑体" w:hAnsi="仿宋" w:hint="eastAsia"/>
        </w:rPr>
        <w:t>二、主要内容</w:t>
      </w:r>
    </w:p>
    <w:p w:rsidR="00156349" w:rsidRDefault="0042561D" w:rsidP="009B704C">
      <w:pPr>
        <w:spacing w:line="560" w:lineRule="exact"/>
        <w:ind w:firstLineChars="200" w:firstLine="643"/>
        <w:rPr>
          <w:rFonts w:ascii="仿宋_GB2312" w:hAnsi="仿宋"/>
        </w:rPr>
      </w:pPr>
      <w:r>
        <w:rPr>
          <w:rFonts w:ascii="仿宋_GB2312" w:hAnsi="仿宋" w:hint="eastAsia"/>
          <w:b/>
        </w:rPr>
        <w:t>（一）突出宣传党对科技全面领导和方向指引。</w:t>
      </w:r>
      <w:r>
        <w:rPr>
          <w:rFonts w:ascii="仿宋_GB2312" w:hAnsi="仿宋" w:hint="eastAsia"/>
        </w:rPr>
        <w:t>重点宣传中国共产党百年历史中对科技事业改革与发展的英明决策和伟</w:t>
      </w:r>
      <w:r>
        <w:rPr>
          <w:rFonts w:ascii="仿宋_GB2312" w:hAnsi="仿宋" w:hint="eastAsia"/>
        </w:rPr>
        <w:lastRenderedPageBreak/>
        <w:t>大壮举，突出展示党的十八大以来以习近平同志为核心的党中央领导实施创新驱动发展战略</w:t>
      </w:r>
      <w:r>
        <w:rPr>
          <w:rFonts w:ascii="仿宋_GB2312" w:hAnsi="仿宋" w:hint="eastAsia"/>
        </w:rPr>
        <w:t>取得的重大进展和突出成就，认真学习党指引科技事业发展的光辉历史，使广大科技工作者学史明理增信、牢记初心使命，坚定“沿着党的指引勇攀科学高峰”的信心和决心，使“科技自立自强”成为全民的自觉行动。</w:t>
      </w:r>
    </w:p>
    <w:p w:rsidR="00156349" w:rsidRDefault="0042561D" w:rsidP="009B704C">
      <w:pPr>
        <w:spacing w:line="560" w:lineRule="exact"/>
        <w:ind w:firstLineChars="200" w:firstLine="643"/>
        <w:rPr>
          <w:rFonts w:ascii="仿宋_GB2312" w:hAnsi="仿宋"/>
        </w:rPr>
      </w:pPr>
      <w:r>
        <w:rPr>
          <w:rFonts w:ascii="仿宋_GB2312" w:hAnsi="仿宋" w:hint="eastAsia"/>
          <w:b/>
        </w:rPr>
        <w:t>（二）大力弘扬科学家精神。</w:t>
      </w:r>
      <w:r>
        <w:rPr>
          <w:rFonts w:ascii="仿宋_GB2312" w:hAnsi="仿宋" w:hint="eastAsia"/>
        </w:rPr>
        <w:t>集中宣传科学家胸怀祖国、甘于奉献的高尚情怀，大力弘扬爱国精神和创新精神，积极讲述科技工作者追求真理、淡泊名利、勇攀高峰、敢为人先的创新故事，推动在全社会营造尊重人才、尊重创造的社会风尚，激发广大科技工作者爱国奉献、自立自强的使命感和责任感。</w:t>
      </w:r>
    </w:p>
    <w:p w:rsidR="00156349" w:rsidRDefault="0042561D" w:rsidP="009B704C">
      <w:pPr>
        <w:spacing w:line="560" w:lineRule="exact"/>
        <w:ind w:firstLineChars="200" w:firstLine="643"/>
        <w:rPr>
          <w:rFonts w:ascii="仿宋_GB2312" w:hAnsi="仿宋"/>
        </w:rPr>
      </w:pPr>
      <w:r>
        <w:rPr>
          <w:rFonts w:ascii="仿宋_GB2312" w:hAnsi="仿宋" w:hint="eastAsia"/>
          <w:b/>
        </w:rPr>
        <w:t>（三）举办青少年科技创新活动。</w:t>
      </w:r>
      <w:r>
        <w:rPr>
          <w:rFonts w:ascii="仿宋_GB2312" w:hAnsi="仿宋" w:hint="eastAsia"/>
        </w:rPr>
        <w:t>落</w:t>
      </w:r>
      <w:proofErr w:type="gramStart"/>
      <w:r>
        <w:rPr>
          <w:rFonts w:ascii="仿宋_GB2312" w:hAnsi="仿宋" w:hint="eastAsia"/>
        </w:rPr>
        <w:t>实习近</w:t>
      </w:r>
      <w:proofErr w:type="gramEnd"/>
      <w:r>
        <w:rPr>
          <w:rFonts w:ascii="仿宋_GB2312" w:hAnsi="仿宋" w:hint="eastAsia"/>
        </w:rPr>
        <w:t>平总书记关于</w:t>
      </w:r>
      <w:r>
        <w:rPr>
          <w:rFonts w:ascii="仿宋_GB2312" w:hAnsi="仿宋" w:hint="eastAsia"/>
        </w:rPr>
        <w:t>激发青少年好奇心的重要指示，组织广大青少年感兴趣的科技实践活动，让大中小学生树立尊崇科学家的人生价值观，激发热衷科学探索的兴趣，树立良好的作风学风，培养青少年投身于科技自立自强的远大志向。</w:t>
      </w:r>
    </w:p>
    <w:p w:rsidR="00156349" w:rsidRDefault="0042561D" w:rsidP="009B704C">
      <w:pPr>
        <w:spacing w:line="560" w:lineRule="exact"/>
        <w:ind w:firstLineChars="200" w:firstLine="643"/>
        <w:rPr>
          <w:rFonts w:ascii="仿宋_GB2312" w:hAnsi="仿宋"/>
        </w:rPr>
      </w:pPr>
      <w:r>
        <w:rPr>
          <w:rFonts w:ascii="仿宋_GB2312" w:hAnsi="仿宋" w:hint="eastAsia"/>
          <w:b/>
        </w:rPr>
        <w:t>（四）开展科技为民服务活动。</w:t>
      </w:r>
      <w:r>
        <w:rPr>
          <w:rFonts w:ascii="仿宋_GB2312" w:hAnsi="仿宋" w:hint="eastAsia"/>
        </w:rPr>
        <w:t>落实党中央关于乡村振兴、高质量发展的战略部署，始终坚持以人民为中心的理念，面向基层群众开展各类科普活动和科技服务，通过开展科技扶贫、科技下乡、科普进社区、科普进校园等系列科普惠民活动，组织广大科技工作者和科普工作者，深入田间地头、厂矿企业、社区农村、中小学校开展形式多样的为民科普服务活动。</w:t>
      </w:r>
    </w:p>
    <w:p w:rsidR="00156349" w:rsidRDefault="0042561D" w:rsidP="009B704C">
      <w:pPr>
        <w:spacing w:line="560" w:lineRule="exact"/>
        <w:ind w:firstLineChars="200" w:firstLine="643"/>
        <w:rPr>
          <w:rFonts w:ascii="仿宋_GB2312" w:hAnsi="仿宋"/>
        </w:rPr>
      </w:pPr>
      <w:r>
        <w:rPr>
          <w:rFonts w:ascii="仿宋_GB2312" w:hAnsi="仿宋" w:hint="eastAsia"/>
          <w:b/>
        </w:rPr>
        <w:t>（</w:t>
      </w:r>
      <w:r>
        <w:rPr>
          <w:rFonts w:ascii="仿宋_GB2312" w:hAnsi="仿宋" w:hint="eastAsia"/>
          <w:b/>
        </w:rPr>
        <w:t>五）科技创新成果展示。</w:t>
      </w:r>
      <w:r>
        <w:rPr>
          <w:rFonts w:ascii="仿宋_GB2312" w:hAnsi="仿宋" w:hint="eastAsia"/>
        </w:rPr>
        <w:t>通过实物或图片，展示科技创新重大成就，呈现新技术、新装备、新产品，展示国家、省重</w:t>
      </w:r>
      <w:r>
        <w:rPr>
          <w:rFonts w:ascii="仿宋_GB2312" w:hAnsi="仿宋" w:hint="eastAsia"/>
        </w:rPr>
        <w:lastRenderedPageBreak/>
        <w:t>大科技专项成果、重大科研装置，凸显科技创新在支撑经济高质量发展方面的重要作用，促进公众理解科技创新对国家、省经济社会发展的重大意义。</w:t>
      </w:r>
    </w:p>
    <w:p w:rsidR="00156349" w:rsidRDefault="0042561D">
      <w:pPr>
        <w:adjustRightInd w:val="0"/>
        <w:snapToGrid w:val="0"/>
        <w:spacing w:line="560" w:lineRule="exact"/>
        <w:ind w:firstLineChars="200" w:firstLine="640"/>
        <w:outlineLvl w:val="0"/>
        <w:rPr>
          <w:rFonts w:eastAsia="黑体"/>
          <w:szCs w:val="32"/>
        </w:rPr>
      </w:pPr>
      <w:r>
        <w:rPr>
          <w:rFonts w:eastAsia="黑体" w:hint="eastAsia"/>
          <w:szCs w:val="32"/>
        </w:rPr>
        <w:t>三</w:t>
      </w:r>
      <w:r>
        <w:rPr>
          <w:rFonts w:eastAsia="黑体"/>
          <w:szCs w:val="32"/>
        </w:rPr>
        <w:t>、</w:t>
      </w:r>
      <w:r>
        <w:rPr>
          <w:rFonts w:eastAsia="黑体" w:hint="eastAsia"/>
          <w:szCs w:val="32"/>
        </w:rPr>
        <w:t>主场活动</w:t>
      </w:r>
    </w:p>
    <w:p w:rsidR="00156349" w:rsidRDefault="0042561D">
      <w:pPr>
        <w:spacing w:line="560" w:lineRule="exact"/>
        <w:ind w:firstLineChars="200" w:firstLine="640"/>
        <w:rPr>
          <w:rFonts w:ascii="仿宋_GB2312"/>
          <w:szCs w:val="32"/>
        </w:rPr>
      </w:pPr>
      <w:r>
        <w:rPr>
          <w:rFonts w:ascii="仿宋_GB2312" w:hint="eastAsia"/>
          <w:szCs w:val="32"/>
        </w:rPr>
        <w:t>2021</w:t>
      </w:r>
      <w:r>
        <w:rPr>
          <w:rFonts w:ascii="仿宋_GB2312" w:hint="eastAsia"/>
          <w:szCs w:val="32"/>
        </w:rPr>
        <w:t>年福建省科技活动周主场活动暨启动仪式安排在福建省农业科学院举办，展示在中国共产党领导下福建省“十三五”以来重大科技成果及科技创新举措、科技助力乡村振兴成果等。邀请有关部门、高校、科研院所及社会各界代表出席活动。</w:t>
      </w:r>
    </w:p>
    <w:p w:rsidR="00156349" w:rsidRDefault="0042561D">
      <w:pPr>
        <w:adjustRightInd w:val="0"/>
        <w:snapToGrid w:val="0"/>
        <w:spacing w:line="560" w:lineRule="exact"/>
        <w:ind w:firstLineChars="200" w:firstLine="640"/>
        <w:outlineLvl w:val="0"/>
        <w:rPr>
          <w:rFonts w:eastAsia="黑体"/>
          <w:szCs w:val="32"/>
        </w:rPr>
      </w:pPr>
      <w:r>
        <w:rPr>
          <w:rFonts w:eastAsia="黑体" w:hint="eastAsia"/>
          <w:szCs w:val="32"/>
        </w:rPr>
        <w:t>四</w:t>
      </w:r>
      <w:r>
        <w:rPr>
          <w:rFonts w:eastAsia="黑体"/>
          <w:szCs w:val="32"/>
        </w:rPr>
        <w:t>、</w:t>
      </w:r>
      <w:r>
        <w:rPr>
          <w:rFonts w:eastAsia="黑体" w:hint="eastAsia"/>
          <w:szCs w:val="32"/>
        </w:rPr>
        <w:t>有关要求</w:t>
      </w:r>
    </w:p>
    <w:p w:rsidR="00156349" w:rsidRDefault="0042561D" w:rsidP="009B704C">
      <w:pPr>
        <w:adjustRightInd w:val="0"/>
        <w:snapToGrid w:val="0"/>
        <w:spacing w:line="560" w:lineRule="exact"/>
        <w:ind w:firstLineChars="200" w:firstLine="643"/>
        <w:outlineLvl w:val="1"/>
        <w:rPr>
          <w:szCs w:val="32"/>
        </w:rPr>
      </w:pPr>
      <w:r>
        <w:rPr>
          <w:rFonts w:eastAsia="楷体_GB2312" w:hint="eastAsia"/>
          <w:b/>
          <w:szCs w:val="32"/>
        </w:rPr>
        <w:t>（一）高度重视，精心组织。</w:t>
      </w:r>
      <w:r>
        <w:rPr>
          <w:rFonts w:hint="eastAsia"/>
          <w:szCs w:val="32"/>
        </w:rPr>
        <w:t>各地各部门要</w:t>
      </w:r>
      <w:r>
        <w:rPr>
          <w:szCs w:val="32"/>
        </w:rPr>
        <w:t>加强统筹协调和资源共享，</w:t>
      </w:r>
      <w:r>
        <w:rPr>
          <w:rFonts w:hint="eastAsia"/>
          <w:szCs w:val="32"/>
        </w:rPr>
        <w:t>紧扣主题，精心组织，把举办科技活动周作为宣传党中央关于科技自立自强战略部署、推进科技强国建设的一项重要任务来抓。各地方科技管理部门、党委宣传部门、科协组织要充分发挥各地科普工作联席会议的工作机制，统筹部署，密切配合，联合协作，集成资源，充分调动各方面的积极性和创造性，针对公众实际需求，在活动举办内容和形式上不断创新、办出特色。请于</w:t>
      </w:r>
      <w:r>
        <w:rPr>
          <w:rFonts w:hint="eastAsia"/>
          <w:szCs w:val="32"/>
        </w:rPr>
        <w:t>2021</w:t>
      </w:r>
      <w:r>
        <w:rPr>
          <w:rFonts w:hint="eastAsia"/>
          <w:szCs w:val="32"/>
        </w:rPr>
        <w:t>年</w:t>
      </w:r>
      <w:r>
        <w:rPr>
          <w:rFonts w:hint="eastAsia"/>
          <w:szCs w:val="32"/>
        </w:rPr>
        <w:t>5</w:t>
      </w:r>
      <w:r>
        <w:rPr>
          <w:rFonts w:hint="eastAsia"/>
          <w:szCs w:val="32"/>
        </w:rPr>
        <w:t>月</w:t>
      </w:r>
      <w:r>
        <w:rPr>
          <w:rFonts w:hint="eastAsia"/>
          <w:szCs w:val="32"/>
        </w:rPr>
        <w:t>14</w:t>
      </w:r>
      <w:r>
        <w:rPr>
          <w:rFonts w:hint="eastAsia"/>
          <w:szCs w:val="32"/>
        </w:rPr>
        <w:t>日前，填报《</w:t>
      </w:r>
      <w:r>
        <w:rPr>
          <w:rFonts w:hint="eastAsia"/>
          <w:szCs w:val="32"/>
        </w:rPr>
        <w:t>2021</w:t>
      </w:r>
      <w:r>
        <w:rPr>
          <w:rFonts w:hint="eastAsia"/>
          <w:szCs w:val="32"/>
        </w:rPr>
        <w:t>年科技活动周重点项目备案表》《</w:t>
      </w:r>
      <w:r>
        <w:rPr>
          <w:rFonts w:hint="eastAsia"/>
          <w:szCs w:val="32"/>
        </w:rPr>
        <w:t>2021</w:t>
      </w:r>
      <w:r>
        <w:rPr>
          <w:rFonts w:hint="eastAsia"/>
          <w:szCs w:val="32"/>
        </w:rPr>
        <w:t>年参与开放活动的科研机构和大学备案表》，</w:t>
      </w:r>
      <w:r>
        <w:rPr>
          <w:rFonts w:hint="eastAsia"/>
          <w:szCs w:val="32"/>
        </w:rPr>
        <w:t>同时附</w:t>
      </w:r>
      <w:r>
        <w:rPr>
          <w:rFonts w:hint="eastAsia"/>
          <w:szCs w:val="32"/>
        </w:rPr>
        <w:t>2</w:t>
      </w:r>
      <w:r>
        <w:rPr>
          <w:rFonts w:hint="eastAsia"/>
          <w:szCs w:val="32"/>
        </w:rPr>
        <w:t>张以往开展活动的相片</w:t>
      </w:r>
      <w:r>
        <w:rPr>
          <w:rFonts w:hint="eastAsia"/>
          <w:szCs w:val="32"/>
        </w:rPr>
        <w:t>（电子版），一并</w:t>
      </w:r>
      <w:r>
        <w:rPr>
          <w:rFonts w:hint="eastAsia"/>
          <w:szCs w:val="32"/>
        </w:rPr>
        <w:t>报送省科技厅。</w:t>
      </w:r>
    </w:p>
    <w:p w:rsidR="00156349" w:rsidRDefault="0042561D" w:rsidP="009B704C">
      <w:pPr>
        <w:adjustRightInd w:val="0"/>
        <w:snapToGrid w:val="0"/>
        <w:spacing w:line="560" w:lineRule="exact"/>
        <w:ind w:firstLineChars="200" w:firstLine="643"/>
        <w:outlineLvl w:val="1"/>
        <w:rPr>
          <w:rFonts w:eastAsia="楷体_GB2312"/>
          <w:b/>
          <w:szCs w:val="32"/>
        </w:rPr>
      </w:pPr>
      <w:r>
        <w:rPr>
          <w:rFonts w:eastAsia="楷体_GB2312" w:hint="eastAsia"/>
          <w:b/>
          <w:szCs w:val="32"/>
        </w:rPr>
        <w:t>（二）注重联动，加强宣传。</w:t>
      </w:r>
      <w:r>
        <w:rPr>
          <w:rFonts w:hint="eastAsia"/>
          <w:szCs w:val="32"/>
        </w:rPr>
        <w:t>各地要在地方党委政府的领导下，充分调动相关部门以及科协、工会、共青团、妇联等社会团体的积极性，发动广大科技工作者积极参与。举办活动要立足实</w:t>
      </w:r>
      <w:r>
        <w:rPr>
          <w:rFonts w:hint="eastAsia"/>
          <w:szCs w:val="32"/>
        </w:rPr>
        <w:lastRenderedPageBreak/>
        <w:t>际，注意节俭，讲求实效。各地要加大对科技活动周的宣传报道力度，</w:t>
      </w:r>
      <w:r>
        <w:rPr>
          <w:szCs w:val="32"/>
        </w:rPr>
        <w:t>重视发挥</w:t>
      </w:r>
      <w:r>
        <w:rPr>
          <w:rFonts w:hint="eastAsia"/>
          <w:szCs w:val="32"/>
        </w:rPr>
        <w:t>主流媒体和</w:t>
      </w:r>
      <w:r>
        <w:rPr>
          <w:szCs w:val="32"/>
        </w:rPr>
        <w:t>新媒体优势，充分利用大数据、云计算、人工智能等现代信息技术，</w:t>
      </w:r>
      <w:r>
        <w:rPr>
          <w:rFonts w:hint="eastAsia"/>
          <w:szCs w:val="32"/>
        </w:rPr>
        <w:t>采取微视频、微动漫、</w:t>
      </w:r>
      <w:r>
        <w:rPr>
          <w:rFonts w:hint="eastAsia"/>
          <w:szCs w:val="32"/>
        </w:rPr>
        <w:t>H5</w:t>
      </w:r>
      <w:r>
        <w:rPr>
          <w:rFonts w:hint="eastAsia"/>
          <w:szCs w:val="32"/>
        </w:rPr>
        <w:t>、</w:t>
      </w:r>
      <w:r>
        <w:rPr>
          <w:rFonts w:hint="eastAsia"/>
          <w:szCs w:val="32"/>
        </w:rPr>
        <w:t>VR</w:t>
      </w:r>
      <w:r>
        <w:rPr>
          <w:rFonts w:hint="eastAsia"/>
          <w:szCs w:val="32"/>
        </w:rPr>
        <w:t>、</w:t>
      </w:r>
      <w:r>
        <w:rPr>
          <w:rFonts w:hint="eastAsia"/>
          <w:szCs w:val="32"/>
        </w:rPr>
        <w:t>AR</w:t>
      </w:r>
      <w:r>
        <w:rPr>
          <w:rFonts w:hint="eastAsia"/>
          <w:szCs w:val="32"/>
        </w:rPr>
        <w:t>等技术开展宣传，</w:t>
      </w:r>
      <w:r>
        <w:rPr>
          <w:szCs w:val="32"/>
        </w:rPr>
        <w:t>提升科技活动周在全社会的传播效果。</w:t>
      </w:r>
    </w:p>
    <w:p w:rsidR="00156349" w:rsidRDefault="0042561D" w:rsidP="009B704C">
      <w:pPr>
        <w:adjustRightInd w:val="0"/>
        <w:snapToGrid w:val="0"/>
        <w:spacing w:line="560" w:lineRule="exact"/>
        <w:ind w:firstLineChars="200" w:firstLine="643"/>
        <w:outlineLvl w:val="1"/>
        <w:rPr>
          <w:rFonts w:eastAsia="楷体_GB2312"/>
          <w:szCs w:val="32"/>
        </w:rPr>
      </w:pPr>
      <w:r>
        <w:rPr>
          <w:rFonts w:eastAsia="楷体_GB2312" w:hint="eastAsia"/>
          <w:b/>
          <w:szCs w:val="32"/>
        </w:rPr>
        <w:t>（三）周密安排，确保安全。</w:t>
      </w:r>
      <w:r>
        <w:rPr>
          <w:rFonts w:hint="eastAsia"/>
          <w:szCs w:val="32"/>
        </w:rPr>
        <w:t>各地各部门</w:t>
      </w:r>
      <w:r>
        <w:rPr>
          <w:szCs w:val="32"/>
        </w:rPr>
        <w:t>要</w:t>
      </w:r>
      <w:r>
        <w:rPr>
          <w:rFonts w:hint="eastAsia"/>
          <w:szCs w:val="32"/>
        </w:rPr>
        <w:t>严格执行国家和各地联防联控机制部署，</w:t>
      </w:r>
      <w:r>
        <w:rPr>
          <w:szCs w:val="32"/>
        </w:rPr>
        <w:t>加强安全防范措</w:t>
      </w:r>
      <w:r>
        <w:rPr>
          <w:szCs w:val="32"/>
        </w:rPr>
        <w:t>施，精心组织举办各类活动，</w:t>
      </w:r>
      <w:r>
        <w:rPr>
          <w:rFonts w:hint="eastAsia"/>
          <w:szCs w:val="32"/>
        </w:rPr>
        <w:t>防止聚集性感染事件发生</w:t>
      </w:r>
      <w:r>
        <w:rPr>
          <w:szCs w:val="32"/>
        </w:rPr>
        <w:t>。</w:t>
      </w:r>
      <w:r>
        <w:rPr>
          <w:rFonts w:hint="eastAsia"/>
          <w:szCs w:val="32"/>
        </w:rPr>
        <w:t>要充分</w:t>
      </w:r>
      <w:r>
        <w:rPr>
          <w:szCs w:val="32"/>
        </w:rPr>
        <w:t>提高安全</w:t>
      </w:r>
      <w:r>
        <w:rPr>
          <w:rFonts w:hint="eastAsia"/>
          <w:szCs w:val="32"/>
        </w:rPr>
        <w:t>意识，加强科技保密工作。各有关活动的主办单位和承办单位</w:t>
      </w:r>
      <w:r>
        <w:rPr>
          <w:szCs w:val="32"/>
        </w:rPr>
        <w:t>，要与当地公安、武警、消防、城管等部门通力合作，认真制订科技活动周的安全保卫方案及应急预案，</w:t>
      </w:r>
      <w:r>
        <w:rPr>
          <w:rFonts w:hint="eastAsia"/>
          <w:szCs w:val="32"/>
        </w:rPr>
        <w:t>确保活动举办安全有序。</w:t>
      </w:r>
    </w:p>
    <w:p w:rsidR="00156349" w:rsidRDefault="0042561D" w:rsidP="009B704C">
      <w:pPr>
        <w:adjustRightInd w:val="0"/>
        <w:snapToGrid w:val="0"/>
        <w:spacing w:line="560" w:lineRule="exact"/>
        <w:ind w:firstLineChars="200" w:firstLine="643"/>
        <w:outlineLvl w:val="1"/>
        <w:rPr>
          <w:szCs w:val="32"/>
        </w:rPr>
      </w:pPr>
      <w:r>
        <w:rPr>
          <w:rFonts w:eastAsia="楷体_GB2312" w:hint="eastAsia"/>
          <w:b/>
          <w:szCs w:val="32"/>
        </w:rPr>
        <w:t>（四）认真总结，及时反馈。</w:t>
      </w:r>
      <w:r>
        <w:rPr>
          <w:szCs w:val="32"/>
        </w:rPr>
        <w:t>各地各部门要按照通知要求，</w:t>
      </w:r>
      <w:r>
        <w:rPr>
          <w:rFonts w:hint="eastAsia"/>
          <w:szCs w:val="32"/>
        </w:rPr>
        <w:t>认真制定活动方案，</w:t>
      </w:r>
      <w:r>
        <w:rPr>
          <w:szCs w:val="32"/>
        </w:rPr>
        <w:t>精心策划重点项目，配合全国科技活动周组委会做好相关重点活动。科技活动周结束后，</w:t>
      </w:r>
      <w:r>
        <w:rPr>
          <w:rFonts w:hint="eastAsia"/>
          <w:szCs w:val="32"/>
        </w:rPr>
        <w:t>各地各部门</w:t>
      </w:r>
      <w:r>
        <w:rPr>
          <w:szCs w:val="32"/>
        </w:rPr>
        <w:t>要对本届科技活动周的举办情况进行全面总结。各地</w:t>
      </w:r>
      <w:r>
        <w:rPr>
          <w:rFonts w:hint="eastAsia"/>
          <w:szCs w:val="32"/>
        </w:rPr>
        <w:t>方科技管理部门</w:t>
      </w:r>
      <w:r>
        <w:rPr>
          <w:szCs w:val="32"/>
        </w:rPr>
        <w:t>牵头，会同当地党委宣传部</w:t>
      </w:r>
      <w:r>
        <w:rPr>
          <w:rFonts w:hint="eastAsia"/>
          <w:szCs w:val="32"/>
        </w:rPr>
        <w:t>门</w:t>
      </w:r>
      <w:r>
        <w:rPr>
          <w:szCs w:val="32"/>
        </w:rPr>
        <w:t>和科协</w:t>
      </w:r>
      <w:r>
        <w:rPr>
          <w:rFonts w:hint="eastAsia"/>
          <w:szCs w:val="32"/>
        </w:rPr>
        <w:t>组织</w:t>
      </w:r>
      <w:r>
        <w:rPr>
          <w:szCs w:val="32"/>
        </w:rPr>
        <w:t>，形成</w:t>
      </w:r>
      <w:r>
        <w:rPr>
          <w:szCs w:val="32"/>
        </w:rPr>
        <w:t>2021</w:t>
      </w:r>
      <w:r>
        <w:rPr>
          <w:szCs w:val="32"/>
        </w:rPr>
        <w:t>年科技活动</w:t>
      </w:r>
      <w:r>
        <w:rPr>
          <w:szCs w:val="32"/>
        </w:rPr>
        <w:t>周总结报告</w:t>
      </w:r>
      <w:r>
        <w:rPr>
          <w:rFonts w:hint="eastAsia"/>
          <w:szCs w:val="32"/>
        </w:rPr>
        <w:t>、影像</w:t>
      </w:r>
      <w:r>
        <w:rPr>
          <w:szCs w:val="32"/>
        </w:rPr>
        <w:t>资料（视频时长不超过</w:t>
      </w:r>
      <w:r>
        <w:rPr>
          <w:szCs w:val="32"/>
        </w:rPr>
        <w:t>3</w:t>
      </w:r>
      <w:r>
        <w:rPr>
          <w:szCs w:val="32"/>
        </w:rPr>
        <w:t>分钟），</w:t>
      </w:r>
      <w:r>
        <w:rPr>
          <w:rFonts w:hint="eastAsia"/>
          <w:szCs w:val="32"/>
        </w:rPr>
        <w:t>2021</w:t>
      </w:r>
      <w:r>
        <w:rPr>
          <w:rFonts w:hint="eastAsia"/>
          <w:szCs w:val="32"/>
        </w:rPr>
        <w:t>年</w:t>
      </w:r>
      <w:r>
        <w:rPr>
          <w:szCs w:val="32"/>
        </w:rPr>
        <w:t>于</w:t>
      </w:r>
      <w:r>
        <w:rPr>
          <w:szCs w:val="32"/>
        </w:rPr>
        <w:t>6</w:t>
      </w:r>
      <w:r>
        <w:rPr>
          <w:szCs w:val="32"/>
        </w:rPr>
        <w:t>月</w:t>
      </w:r>
      <w:r>
        <w:rPr>
          <w:rFonts w:hint="eastAsia"/>
          <w:szCs w:val="32"/>
        </w:rPr>
        <w:t>18</w:t>
      </w:r>
      <w:r>
        <w:rPr>
          <w:szCs w:val="32"/>
        </w:rPr>
        <w:t>日前报</w:t>
      </w:r>
      <w:r>
        <w:rPr>
          <w:rFonts w:hint="eastAsia"/>
          <w:szCs w:val="32"/>
        </w:rPr>
        <w:t>送省科技厅。以上材料须同时报送纸质和电子版材料。</w:t>
      </w:r>
    </w:p>
    <w:p w:rsidR="00156349" w:rsidRDefault="00156349">
      <w:pPr>
        <w:spacing w:line="560" w:lineRule="exact"/>
        <w:ind w:firstLineChars="200" w:firstLine="640"/>
        <w:rPr>
          <w:rFonts w:ascii="仿宋_GB2312"/>
          <w:szCs w:val="32"/>
        </w:rPr>
      </w:pPr>
    </w:p>
    <w:p w:rsidR="00156349" w:rsidRDefault="0042561D">
      <w:pPr>
        <w:spacing w:line="560" w:lineRule="exact"/>
        <w:ind w:firstLineChars="200" w:firstLine="640"/>
        <w:rPr>
          <w:rFonts w:ascii="仿宋_GB2312" w:hAnsi="仿宋"/>
          <w:color w:val="000000"/>
          <w:szCs w:val="32"/>
        </w:rPr>
      </w:pPr>
      <w:r>
        <w:rPr>
          <w:rFonts w:ascii="仿宋_GB2312" w:hAnsi="仿宋" w:hint="eastAsia"/>
          <w:color w:val="000000"/>
          <w:szCs w:val="32"/>
        </w:rPr>
        <w:t>联</w:t>
      </w:r>
      <w:r>
        <w:rPr>
          <w:rFonts w:ascii="仿宋_GB2312" w:hAnsi="仿宋" w:hint="eastAsia"/>
          <w:color w:val="000000"/>
          <w:szCs w:val="32"/>
        </w:rPr>
        <w:t xml:space="preserve"> </w:t>
      </w:r>
      <w:r>
        <w:rPr>
          <w:rFonts w:ascii="仿宋_GB2312" w:hAnsi="仿宋" w:hint="eastAsia"/>
          <w:color w:val="000000"/>
          <w:szCs w:val="32"/>
        </w:rPr>
        <w:t>系</w:t>
      </w:r>
      <w:r>
        <w:rPr>
          <w:rFonts w:ascii="仿宋_GB2312" w:hAnsi="仿宋" w:hint="eastAsia"/>
          <w:color w:val="000000"/>
          <w:szCs w:val="32"/>
        </w:rPr>
        <w:t xml:space="preserve"> </w:t>
      </w:r>
      <w:r>
        <w:rPr>
          <w:rFonts w:ascii="仿宋_GB2312" w:hAnsi="仿宋" w:hint="eastAsia"/>
          <w:color w:val="000000"/>
          <w:szCs w:val="32"/>
        </w:rPr>
        <w:t>人：魏</w:t>
      </w:r>
      <w:r>
        <w:rPr>
          <w:rFonts w:ascii="宋体" w:eastAsia="宋体" w:hAnsi="宋体" w:hint="eastAsia"/>
          <w:color w:val="000000"/>
          <w:szCs w:val="32"/>
        </w:rPr>
        <w:t>垚</w:t>
      </w:r>
      <w:r>
        <w:rPr>
          <w:rFonts w:ascii="仿宋_GB2312" w:hAnsi="仿宋" w:hint="eastAsia"/>
          <w:color w:val="000000"/>
          <w:szCs w:val="32"/>
        </w:rPr>
        <w:t>静</w:t>
      </w:r>
      <w:r>
        <w:rPr>
          <w:rFonts w:ascii="仿宋_GB2312" w:hAnsi="仿宋" w:hint="eastAsia"/>
          <w:color w:val="000000"/>
          <w:szCs w:val="32"/>
        </w:rPr>
        <w:t xml:space="preserve">   </w:t>
      </w:r>
      <w:r>
        <w:rPr>
          <w:rFonts w:ascii="仿宋_GB2312" w:hAnsi="仿宋" w:hint="eastAsia"/>
          <w:color w:val="000000"/>
          <w:szCs w:val="32"/>
        </w:rPr>
        <w:t>黄滢锋</w:t>
      </w:r>
      <w:r>
        <w:rPr>
          <w:rFonts w:ascii="仿宋_GB2312" w:hAnsi="仿宋" w:hint="eastAsia"/>
          <w:color w:val="000000"/>
          <w:szCs w:val="32"/>
        </w:rPr>
        <w:t xml:space="preserve">   </w:t>
      </w:r>
      <w:r>
        <w:rPr>
          <w:rFonts w:ascii="仿宋_GB2312" w:hAnsi="仿宋" w:hint="eastAsia"/>
          <w:color w:val="000000"/>
          <w:szCs w:val="32"/>
        </w:rPr>
        <w:t>周到</w:t>
      </w:r>
    </w:p>
    <w:p w:rsidR="00156349" w:rsidRDefault="0042561D">
      <w:pPr>
        <w:spacing w:line="560" w:lineRule="exact"/>
        <w:ind w:firstLineChars="200" w:firstLine="640"/>
        <w:rPr>
          <w:rFonts w:ascii="仿宋_GB2312" w:hAnsi="仿宋"/>
          <w:color w:val="000000"/>
          <w:szCs w:val="32"/>
        </w:rPr>
      </w:pPr>
      <w:r>
        <w:rPr>
          <w:rFonts w:ascii="仿宋_GB2312" w:hAnsi="仿宋" w:hint="eastAsia"/>
          <w:color w:val="000000"/>
          <w:szCs w:val="32"/>
        </w:rPr>
        <w:t>地</w:t>
      </w:r>
      <w:r>
        <w:rPr>
          <w:rFonts w:ascii="仿宋_GB2312" w:hAnsi="仿宋" w:hint="eastAsia"/>
          <w:color w:val="000000"/>
          <w:szCs w:val="32"/>
        </w:rPr>
        <w:t xml:space="preserve">    </w:t>
      </w:r>
      <w:r>
        <w:rPr>
          <w:rFonts w:ascii="仿宋_GB2312" w:hAnsi="仿宋" w:hint="eastAsia"/>
          <w:color w:val="000000"/>
          <w:szCs w:val="32"/>
        </w:rPr>
        <w:t>址：福州市湖东路</w:t>
      </w:r>
      <w:r>
        <w:rPr>
          <w:rFonts w:ascii="仿宋_GB2312" w:hAnsi="仿宋" w:hint="eastAsia"/>
          <w:color w:val="000000"/>
          <w:szCs w:val="32"/>
        </w:rPr>
        <w:t>7</w:t>
      </w:r>
      <w:r>
        <w:rPr>
          <w:rFonts w:ascii="仿宋_GB2312" w:hAnsi="仿宋" w:hint="eastAsia"/>
          <w:color w:val="000000"/>
          <w:szCs w:val="32"/>
        </w:rPr>
        <w:t>号</w:t>
      </w:r>
      <w:r>
        <w:rPr>
          <w:rFonts w:ascii="仿宋_GB2312" w:hAnsi="仿宋" w:hint="eastAsia"/>
          <w:color w:val="000000"/>
          <w:szCs w:val="32"/>
        </w:rPr>
        <w:t>4</w:t>
      </w:r>
      <w:r>
        <w:rPr>
          <w:rFonts w:ascii="仿宋_GB2312" w:hAnsi="仿宋" w:hint="eastAsia"/>
          <w:color w:val="000000"/>
          <w:szCs w:val="32"/>
        </w:rPr>
        <w:t>楼</w:t>
      </w:r>
      <w:r>
        <w:rPr>
          <w:rFonts w:ascii="仿宋_GB2312" w:hAnsi="仿宋" w:hint="eastAsia"/>
          <w:color w:val="000000"/>
          <w:szCs w:val="32"/>
        </w:rPr>
        <w:t xml:space="preserve">  </w:t>
      </w:r>
    </w:p>
    <w:p w:rsidR="00156349" w:rsidRDefault="0042561D">
      <w:pPr>
        <w:spacing w:line="560" w:lineRule="exact"/>
        <w:ind w:firstLineChars="200" w:firstLine="640"/>
        <w:rPr>
          <w:rFonts w:ascii="仿宋_GB2312" w:hAnsi="仿宋"/>
          <w:color w:val="000000"/>
          <w:szCs w:val="32"/>
        </w:rPr>
      </w:pPr>
      <w:proofErr w:type="gramStart"/>
      <w:r>
        <w:rPr>
          <w:rFonts w:ascii="仿宋_GB2312" w:hAnsi="仿宋" w:hint="eastAsia"/>
          <w:color w:val="000000"/>
          <w:szCs w:val="32"/>
        </w:rPr>
        <w:t>邮</w:t>
      </w:r>
      <w:proofErr w:type="gramEnd"/>
      <w:r>
        <w:rPr>
          <w:rFonts w:ascii="仿宋_GB2312" w:hAnsi="仿宋" w:hint="eastAsia"/>
          <w:color w:val="000000"/>
          <w:szCs w:val="32"/>
        </w:rPr>
        <w:t xml:space="preserve">    </w:t>
      </w:r>
      <w:r>
        <w:rPr>
          <w:rFonts w:ascii="仿宋_GB2312" w:hAnsi="仿宋" w:hint="eastAsia"/>
          <w:color w:val="000000"/>
          <w:szCs w:val="32"/>
        </w:rPr>
        <w:t>编：</w:t>
      </w:r>
      <w:r>
        <w:rPr>
          <w:rFonts w:ascii="仿宋_GB2312" w:hAnsi="仿宋" w:hint="eastAsia"/>
          <w:color w:val="000000"/>
          <w:szCs w:val="32"/>
        </w:rPr>
        <w:t>350003</w:t>
      </w:r>
    </w:p>
    <w:p w:rsidR="00156349" w:rsidRDefault="0042561D">
      <w:pPr>
        <w:spacing w:line="560" w:lineRule="exact"/>
        <w:ind w:firstLineChars="200" w:firstLine="640"/>
        <w:rPr>
          <w:rFonts w:ascii="仿宋_GB2312" w:hAnsi="仿宋"/>
          <w:color w:val="000000"/>
          <w:szCs w:val="32"/>
        </w:rPr>
      </w:pPr>
      <w:r>
        <w:rPr>
          <w:rFonts w:ascii="仿宋_GB2312" w:hAnsi="仿宋" w:hint="eastAsia"/>
          <w:color w:val="000000"/>
          <w:szCs w:val="32"/>
        </w:rPr>
        <w:t>联系电话：</w:t>
      </w:r>
      <w:r>
        <w:rPr>
          <w:rFonts w:ascii="仿宋_GB2312" w:hAnsi="仿宋" w:hint="eastAsia"/>
          <w:color w:val="000000"/>
          <w:szCs w:val="32"/>
        </w:rPr>
        <w:t>0591-87871764</w:t>
      </w:r>
      <w:r>
        <w:rPr>
          <w:rFonts w:ascii="仿宋_GB2312" w:hAnsi="仿宋" w:hint="eastAsia"/>
          <w:color w:val="000000"/>
          <w:szCs w:val="32"/>
        </w:rPr>
        <w:t>、</w:t>
      </w:r>
      <w:r>
        <w:rPr>
          <w:rFonts w:ascii="仿宋_GB2312" w:hAnsi="仿宋" w:hint="eastAsia"/>
          <w:color w:val="000000"/>
          <w:szCs w:val="32"/>
        </w:rPr>
        <w:t>87859586</w:t>
      </w:r>
      <w:r>
        <w:rPr>
          <w:rFonts w:ascii="仿宋_GB2312" w:hAnsi="仿宋" w:hint="eastAsia"/>
          <w:color w:val="000000"/>
          <w:szCs w:val="32"/>
        </w:rPr>
        <w:t>、</w:t>
      </w:r>
      <w:r>
        <w:rPr>
          <w:rFonts w:ascii="仿宋_GB2312" w:hAnsi="仿宋" w:hint="eastAsia"/>
          <w:color w:val="000000"/>
          <w:szCs w:val="32"/>
        </w:rPr>
        <w:t>87833900</w:t>
      </w:r>
    </w:p>
    <w:p w:rsidR="00156349" w:rsidRDefault="0042561D">
      <w:pPr>
        <w:spacing w:line="560" w:lineRule="exact"/>
        <w:ind w:firstLineChars="200" w:firstLine="640"/>
        <w:rPr>
          <w:rFonts w:ascii="仿宋_GB2312" w:hAnsi="仿宋"/>
          <w:color w:val="000000"/>
          <w:szCs w:val="32"/>
        </w:rPr>
      </w:pPr>
      <w:r>
        <w:rPr>
          <w:rFonts w:ascii="仿宋_GB2312" w:hAnsi="仿宋" w:hint="eastAsia"/>
          <w:color w:val="000000"/>
          <w:szCs w:val="32"/>
        </w:rPr>
        <w:lastRenderedPageBreak/>
        <w:t>电子邮箱：</w:t>
      </w:r>
      <w:r>
        <w:rPr>
          <w:rFonts w:ascii="仿宋_GB2312" w:hAnsi="仿宋" w:hint="eastAsia"/>
          <w:color w:val="000000"/>
          <w:szCs w:val="32"/>
        </w:rPr>
        <w:t>kepumail@kjt.fujian.gov.cn</w:t>
      </w:r>
    </w:p>
    <w:p w:rsidR="00156349" w:rsidRDefault="0042561D">
      <w:pPr>
        <w:spacing w:line="560" w:lineRule="exact"/>
        <w:ind w:firstLineChars="200" w:firstLine="640"/>
        <w:rPr>
          <w:rFonts w:ascii="仿宋_GB2312" w:hAnsi="仿宋"/>
          <w:color w:val="000000"/>
        </w:rPr>
      </w:pPr>
      <w:r>
        <w:rPr>
          <w:rFonts w:ascii="仿宋_GB2312" w:hAnsi="仿宋" w:hint="eastAsia"/>
          <w:color w:val="000000"/>
          <w:szCs w:val="32"/>
        </w:rPr>
        <w:t xml:space="preserve">QQ </w:t>
      </w:r>
      <w:r>
        <w:rPr>
          <w:rFonts w:ascii="仿宋_GB2312" w:hAnsi="仿宋" w:hint="eastAsia"/>
          <w:color w:val="000000"/>
          <w:szCs w:val="32"/>
        </w:rPr>
        <w:t>群</w:t>
      </w:r>
      <w:r>
        <w:rPr>
          <w:rFonts w:ascii="仿宋_GB2312" w:hAnsi="仿宋" w:hint="eastAsia"/>
          <w:color w:val="000000"/>
          <w:szCs w:val="32"/>
        </w:rPr>
        <w:t xml:space="preserve"> </w:t>
      </w:r>
      <w:r>
        <w:rPr>
          <w:rFonts w:ascii="仿宋_GB2312" w:hAnsi="仿宋" w:hint="eastAsia"/>
          <w:color w:val="000000"/>
          <w:szCs w:val="32"/>
        </w:rPr>
        <w:t>号：</w:t>
      </w:r>
      <w:r>
        <w:rPr>
          <w:rFonts w:ascii="仿宋_GB2312" w:hAnsi="仿宋" w:hint="eastAsia"/>
          <w:color w:val="000000"/>
          <w:szCs w:val="32"/>
        </w:rPr>
        <w:t>496517566</w:t>
      </w:r>
    </w:p>
    <w:p w:rsidR="00156349" w:rsidRDefault="00156349">
      <w:pPr>
        <w:spacing w:line="560" w:lineRule="exact"/>
        <w:ind w:firstLineChars="200" w:firstLine="640"/>
        <w:rPr>
          <w:rFonts w:ascii="仿宋_GB2312" w:hAnsi="仿宋"/>
          <w:color w:val="000000"/>
          <w:szCs w:val="32"/>
        </w:rPr>
      </w:pPr>
    </w:p>
    <w:p w:rsidR="00156349" w:rsidRDefault="0042561D">
      <w:pPr>
        <w:spacing w:line="560" w:lineRule="exact"/>
        <w:ind w:firstLineChars="200" w:firstLine="640"/>
        <w:rPr>
          <w:rFonts w:ascii="仿宋_GB2312" w:hAnsi="仿宋"/>
          <w:color w:val="000000"/>
          <w:spacing w:val="-6"/>
          <w:szCs w:val="32"/>
        </w:rPr>
      </w:pPr>
      <w:r>
        <w:rPr>
          <w:rFonts w:ascii="仿宋_GB2312" w:hAnsi="仿宋" w:hint="eastAsia"/>
          <w:color w:val="000000"/>
          <w:szCs w:val="32"/>
        </w:rPr>
        <w:t>附件：</w:t>
      </w:r>
      <w:r>
        <w:rPr>
          <w:rFonts w:ascii="仿宋_GB2312" w:hAnsi="仿宋" w:hint="eastAsia"/>
          <w:color w:val="000000"/>
          <w:szCs w:val="32"/>
        </w:rPr>
        <w:t>1.</w:t>
      </w:r>
      <w:hyperlink r:id="rId10" w:tgtFrame="_blank" w:history="1">
        <w:r>
          <w:rPr>
            <w:rFonts w:ascii="仿宋_GB2312" w:hAnsi="仿宋" w:hint="eastAsia"/>
            <w:color w:val="000000"/>
            <w:szCs w:val="32"/>
          </w:rPr>
          <w:t>2021</w:t>
        </w:r>
        <w:r>
          <w:rPr>
            <w:rFonts w:ascii="仿宋_GB2312" w:hAnsi="仿宋" w:hint="eastAsia"/>
            <w:color w:val="000000"/>
            <w:szCs w:val="32"/>
          </w:rPr>
          <w:t>年科技活动</w:t>
        </w:r>
        <w:proofErr w:type="gramStart"/>
        <w:r>
          <w:rPr>
            <w:rFonts w:ascii="仿宋_GB2312" w:hAnsi="仿宋" w:hint="eastAsia"/>
            <w:color w:val="000000"/>
            <w:szCs w:val="32"/>
          </w:rPr>
          <w:t>周重点</w:t>
        </w:r>
        <w:proofErr w:type="gramEnd"/>
        <w:r>
          <w:rPr>
            <w:rFonts w:ascii="仿宋_GB2312" w:hAnsi="仿宋" w:hint="eastAsia"/>
            <w:color w:val="000000"/>
            <w:szCs w:val="32"/>
          </w:rPr>
          <w:t>项目备案表</w:t>
        </w:r>
        <w:r>
          <w:rPr>
            <w:rFonts w:ascii="仿宋_GB2312" w:hAnsi="仿宋" w:hint="eastAsia"/>
            <w:color w:val="000000"/>
            <w:szCs w:val="32"/>
          </w:rPr>
          <w:br/>
        </w:r>
      </w:hyperlink>
      <w:proofErr w:type="gramStart"/>
      <w:r>
        <w:rPr>
          <w:rFonts w:ascii="仿宋_GB2312" w:hAnsi="仿宋" w:hint="eastAsia"/>
          <w:color w:val="000000"/>
          <w:szCs w:val="32"/>
        </w:rPr>
        <w:t xml:space="preserve">　　　　　</w:t>
      </w:r>
      <w:proofErr w:type="gramEnd"/>
      <w:r>
        <w:rPr>
          <w:rFonts w:ascii="仿宋_GB2312" w:hAnsi="仿宋" w:hint="eastAsia"/>
          <w:color w:val="000000"/>
          <w:szCs w:val="32"/>
        </w:rPr>
        <w:t>2.</w:t>
      </w:r>
      <w:hyperlink r:id="rId11" w:tgtFrame="_blank" w:history="1">
        <w:r>
          <w:rPr>
            <w:rFonts w:ascii="仿宋_GB2312" w:hAnsi="仿宋" w:hint="eastAsia"/>
            <w:color w:val="000000"/>
            <w:szCs w:val="32"/>
          </w:rPr>
          <w:t>2021</w:t>
        </w:r>
        <w:r>
          <w:rPr>
            <w:rFonts w:ascii="仿宋_GB2312" w:hAnsi="仿宋" w:hint="eastAsia"/>
            <w:color w:val="000000"/>
            <w:szCs w:val="32"/>
          </w:rPr>
          <w:t>年参与开放活动的科研机构和大学备案表</w:t>
        </w:r>
        <w:r>
          <w:rPr>
            <w:rFonts w:ascii="仿宋_GB2312" w:hAnsi="仿宋" w:hint="eastAsia"/>
            <w:color w:val="000000"/>
            <w:szCs w:val="32"/>
          </w:rPr>
          <w:br/>
        </w:r>
      </w:hyperlink>
    </w:p>
    <w:p w:rsidR="00156349" w:rsidRDefault="00156349">
      <w:pPr>
        <w:spacing w:line="560" w:lineRule="exact"/>
        <w:rPr>
          <w:rFonts w:ascii="仿宋_GB2312" w:hAnsi="仿宋"/>
          <w:color w:val="000000"/>
          <w:spacing w:val="-6"/>
          <w:szCs w:val="32"/>
        </w:rPr>
      </w:pPr>
    </w:p>
    <w:p w:rsidR="00156349" w:rsidRDefault="00156349">
      <w:pPr>
        <w:spacing w:line="560" w:lineRule="exact"/>
        <w:rPr>
          <w:rFonts w:ascii="仿宋_GB2312" w:hAnsi="仿宋"/>
          <w:color w:val="000000"/>
          <w:spacing w:val="-6"/>
          <w:szCs w:val="32"/>
        </w:rPr>
      </w:pPr>
    </w:p>
    <w:p w:rsidR="00156349" w:rsidRDefault="00156349">
      <w:pPr>
        <w:spacing w:line="560" w:lineRule="exact"/>
        <w:rPr>
          <w:rFonts w:ascii="仿宋_GB2312" w:hAnsi="仿宋"/>
          <w:color w:val="000000"/>
          <w:spacing w:val="-6"/>
          <w:szCs w:val="32"/>
        </w:rPr>
      </w:pPr>
    </w:p>
    <w:p w:rsidR="00156349" w:rsidRDefault="0042561D">
      <w:pPr>
        <w:spacing w:line="560" w:lineRule="exact"/>
        <w:rPr>
          <w:rFonts w:ascii="仿宋_GB2312" w:hAnsi="仿宋"/>
          <w:color w:val="000000"/>
          <w:spacing w:val="-6"/>
          <w:szCs w:val="32"/>
        </w:rPr>
      </w:pPr>
      <w:r>
        <w:rPr>
          <w:rFonts w:ascii="仿宋_GB2312" w:hAnsi="仿宋" w:hint="eastAsia"/>
          <w:color w:val="000000"/>
          <w:spacing w:val="-6"/>
          <w:szCs w:val="32"/>
        </w:rPr>
        <w:t>福建省科学技术厅</w:t>
      </w:r>
      <w:r>
        <w:rPr>
          <w:rFonts w:ascii="仿宋_GB2312" w:hAnsi="仿宋" w:hint="eastAsia"/>
          <w:color w:val="000000"/>
          <w:spacing w:val="-6"/>
          <w:szCs w:val="32"/>
        </w:rPr>
        <w:t xml:space="preserve">  </w:t>
      </w:r>
      <w:r>
        <w:rPr>
          <w:rFonts w:ascii="仿宋_GB2312" w:hAnsi="仿宋" w:hint="eastAsia"/>
          <w:color w:val="000000"/>
          <w:spacing w:val="-6"/>
          <w:szCs w:val="32"/>
        </w:rPr>
        <w:t>中共福建省委宣传部</w:t>
      </w:r>
      <w:r>
        <w:rPr>
          <w:rFonts w:ascii="仿宋_GB2312" w:hAnsi="仿宋" w:hint="eastAsia"/>
          <w:color w:val="000000"/>
          <w:spacing w:val="-6"/>
          <w:szCs w:val="32"/>
        </w:rPr>
        <w:t xml:space="preserve">  </w:t>
      </w:r>
      <w:r>
        <w:rPr>
          <w:rFonts w:ascii="仿宋_GB2312" w:hAnsi="仿宋" w:hint="eastAsia"/>
          <w:color w:val="000000"/>
          <w:spacing w:val="-6"/>
          <w:szCs w:val="32"/>
        </w:rPr>
        <w:t>福建省科学技术协会</w:t>
      </w:r>
    </w:p>
    <w:p w:rsidR="00156349" w:rsidRDefault="00156349">
      <w:pPr>
        <w:spacing w:line="560" w:lineRule="exact"/>
        <w:rPr>
          <w:rFonts w:ascii="仿宋_GB2312" w:hAnsi="仿宋"/>
          <w:color w:val="000000"/>
          <w:szCs w:val="32"/>
        </w:rPr>
      </w:pPr>
    </w:p>
    <w:p w:rsidR="00156349" w:rsidRDefault="00156349">
      <w:pPr>
        <w:spacing w:line="560" w:lineRule="exact"/>
        <w:rPr>
          <w:rFonts w:ascii="仿宋_GB2312" w:hAnsi="仿宋"/>
          <w:color w:val="000000"/>
          <w:szCs w:val="32"/>
        </w:rPr>
      </w:pPr>
    </w:p>
    <w:p w:rsidR="00156349" w:rsidRDefault="0042561D">
      <w:pPr>
        <w:spacing w:line="560" w:lineRule="exact"/>
        <w:ind w:firstLineChars="1500" w:firstLine="4800"/>
        <w:rPr>
          <w:rFonts w:ascii="仿宋_GB2312" w:hAnsi="仿宋"/>
          <w:color w:val="000000"/>
        </w:rPr>
      </w:pPr>
      <w:r>
        <w:rPr>
          <w:rFonts w:ascii="仿宋_GB2312" w:hAnsi="仿宋" w:hint="eastAsia"/>
          <w:color w:val="000000"/>
          <w:szCs w:val="32"/>
        </w:rPr>
        <w:t>2021</w:t>
      </w:r>
      <w:r>
        <w:rPr>
          <w:rFonts w:ascii="仿宋_GB2312" w:hAnsi="仿宋" w:hint="eastAsia"/>
          <w:color w:val="000000"/>
          <w:szCs w:val="32"/>
        </w:rPr>
        <w:t>年</w:t>
      </w:r>
      <w:r>
        <w:rPr>
          <w:rFonts w:ascii="仿宋_GB2312" w:hAnsi="仿宋" w:hint="eastAsia"/>
          <w:color w:val="000000"/>
          <w:szCs w:val="32"/>
        </w:rPr>
        <w:t>4</w:t>
      </w:r>
      <w:r>
        <w:rPr>
          <w:rFonts w:ascii="仿宋_GB2312" w:hAnsi="仿宋" w:hint="eastAsia"/>
          <w:color w:val="000000"/>
          <w:szCs w:val="32"/>
        </w:rPr>
        <w:t>月</w:t>
      </w:r>
      <w:r>
        <w:rPr>
          <w:rFonts w:ascii="仿宋_GB2312" w:hAnsi="仿宋"/>
          <w:color w:val="000000"/>
          <w:szCs w:val="32"/>
          <w:lang w:val="en"/>
        </w:rPr>
        <w:t>28</w:t>
      </w:r>
      <w:r>
        <w:rPr>
          <w:rFonts w:ascii="仿宋_GB2312" w:hAnsi="仿宋" w:hint="eastAsia"/>
          <w:color w:val="000000"/>
          <w:szCs w:val="32"/>
        </w:rPr>
        <w:t>日</w:t>
      </w:r>
      <w:r>
        <w:rPr>
          <w:rFonts w:ascii="仿宋" w:eastAsia="仿宋" w:hAnsi="仿宋" w:hint="eastAsia"/>
          <w:color w:val="000000"/>
          <w:szCs w:val="32"/>
        </w:rPr>
        <w:t xml:space="preserve"> </w:t>
      </w:r>
    </w:p>
    <w:p w:rsidR="00156349" w:rsidRDefault="0042561D">
      <w:pPr>
        <w:spacing w:line="560" w:lineRule="exact"/>
        <w:ind w:firstLineChars="150" w:firstLine="480"/>
        <w:rPr>
          <w:rFonts w:ascii="仿宋_GB2312" w:hAnsi="仿宋"/>
          <w:color w:val="000000"/>
        </w:rPr>
      </w:pPr>
      <w:r>
        <w:rPr>
          <w:rFonts w:ascii="仿宋_GB2312" w:hAnsi="仿宋" w:hint="eastAsia"/>
          <w:color w:val="000000"/>
        </w:rPr>
        <w:t>（此件主动公开）</w:t>
      </w:r>
    </w:p>
    <w:p w:rsidR="00156349" w:rsidRDefault="00156349">
      <w:pPr>
        <w:spacing w:line="560" w:lineRule="exact"/>
        <w:ind w:firstLineChars="150" w:firstLine="480"/>
        <w:rPr>
          <w:rFonts w:ascii="仿宋_GB2312" w:hAnsi="仿宋"/>
          <w:color w:val="000000"/>
        </w:rPr>
      </w:pPr>
    </w:p>
    <w:p w:rsidR="00156349" w:rsidRDefault="00156349">
      <w:pPr>
        <w:spacing w:line="560" w:lineRule="exact"/>
        <w:ind w:firstLineChars="150" w:firstLine="480"/>
        <w:rPr>
          <w:rFonts w:ascii="仿宋_GB2312" w:hAnsi="仿宋"/>
          <w:color w:val="000000"/>
        </w:rPr>
      </w:pPr>
    </w:p>
    <w:p w:rsidR="00156349" w:rsidRDefault="00156349">
      <w:pPr>
        <w:spacing w:line="560" w:lineRule="exact"/>
        <w:ind w:firstLineChars="150" w:firstLine="480"/>
        <w:rPr>
          <w:rFonts w:ascii="仿宋_GB2312" w:hAnsi="仿宋"/>
          <w:color w:val="000000"/>
        </w:rPr>
      </w:pPr>
    </w:p>
    <w:p w:rsidR="00156349" w:rsidRDefault="00156349">
      <w:pPr>
        <w:spacing w:line="560" w:lineRule="exact"/>
        <w:ind w:firstLineChars="150" w:firstLine="480"/>
        <w:rPr>
          <w:rFonts w:ascii="仿宋_GB2312" w:hAnsi="仿宋"/>
          <w:color w:val="000000"/>
        </w:rPr>
      </w:pPr>
    </w:p>
    <w:p w:rsidR="00156349" w:rsidRDefault="00156349">
      <w:pPr>
        <w:spacing w:line="560" w:lineRule="exact"/>
        <w:ind w:firstLineChars="150" w:firstLine="480"/>
        <w:rPr>
          <w:rFonts w:ascii="仿宋_GB2312" w:hAnsi="仿宋"/>
          <w:color w:val="000000"/>
        </w:rPr>
      </w:pPr>
    </w:p>
    <w:p w:rsidR="00156349" w:rsidRDefault="00156349">
      <w:pPr>
        <w:spacing w:line="560" w:lineRule="exact"/>
        <w:ind w:firstLineChars="150" w:firstLine="480"/>
        <w:rPr>
          <w:rFonts w:ascii="仿宋_GB2312" w:hAnsi="仿宋"/>
          <w:color w:val="000000"/>
        </w:rPr>
      </w:pPr>
    </w:p>
    <w:p w:rsidR="00156349" w:rsidRDefault="00156349">
      <w:pPr>
        <w:spacing w:line="560" w:lineRule="exact"/>
        <w:ind w:firstLineChars="150" w:firstLine="480"/>
        <w:rPr>
          <w:rFonts w:ascii="仿宋_GB2312" w:hAnsi="仿宋"/>
          <w:color w:val="000000"/>
        </w:rPr>
      </w:pPr>
    </w:p>
    <w:p w:rsidR="00156349" w:rsidRDefault="00156349">
      <w:pPr>
        <w:spacing w:line="560" w:lineRule="exact"/>
        <w:ind w:firstLineChars="150" w:firstLine="480"/>
        <w:rPr>
          <w:rFonts w:ascii="仿宋_GB2312" w:hAnsi="仿宋"/>
          <w:color w:val="000000"/>
        </w:rPr>
      </w:pPr>
    </w:p>
    <w:p w:rsidR="00156349" w:rsidRDefault="00156349">
      <w:pPr>
        <w:spacing w:line="560" w:lineRule="exact"/>
        <w:ind w:firstLineChars="150" w:firstLine="480"/>
        <w:rPr>
          <w:rFonts w:ascii="仿宋_GB2312" w:hAnsi="仿宋"/>
          <w:color w:val="000000"/>
        </w:rPr>
      </w:pPr>
    </w:p>
    <w:p w:rsidR="00156349" w:rsidRDefault="0042561D">
      <w:pPr>
        <w:spacing w:line="540" w:lineRule="exact"/>
        <w:rPr>
          <w:rFonts w:ascii="黑体" w:eastAsia="黑体" w:hAnsi="黑体"/>
          <w:color w:val="000000"/>
        </w:rPr>
      </w:pPr>
      <w:r>
        <w:rPr>
          <w:rFonts w:ascii="黑体" w:eastAsia="黑体" w:hAnsi="黑体" w:hint="eastAsia"/>
          <w:color w:val="000000"/>
        </w:rPr>
        <w:lastRenderedPageBreak/>
        <w:t>附件</w:t>
      </w:r>
      <w:r>
        <w:rPr>
          <w:rFonts w:ascii="黑体" w:eastAsia="黑体" w:hAnsi="黑体" w:hint="eastAsia"/>
          <w:color w:val="000000"/>
        </w:rPr>
        <w:t>1</w:t>
      </w:r>
    </w:p>
    <w:p w:rsidR="00156349" w:rsidRDefault="0042561D">
      <w:pPr>
        <w:snapToGrid w:val="0"/>
        <w:spacing w:line="560" w:lineRule="exact"/>
        <w:jc w:val="center"/>
        <w:rPr>
          <w:rFonts w:ascii="方正小标宋简体" w:eastAsia="方正小标宋简体" w:hAnsi="方正小标宋简体" w:cs="方正小标宋简体"/>
          <w:color w:val="000000"/>
          <w:sz w:val="36"/>
        </w:rPr>
      </w:pPr>
      <w:r>
        <w:rPr>
          <w:rFonts w:ascii="方正小标宋简体" w:eastAsia="方正小标宋简体" w:hAnsi="方正小标宋简体" w:cs="方正小标宋简体" w:hint="eastAsia"/>
          <w:color w:val="000000"/>
          <w:sz w:val="36"/>
        </w:rPr>
        <w:t>2021</w:t>
      </w:r>
      <w:r>
        <w:rPr>
          <w:rFonts w:ascii="方正小标宋简体" w:eastAsia="方正小标宋简体" w:hAnsi="方正小标宋简体" w:cs="方正小标宋简体" w:hint="eastAsia"/>
          <w:color w:val="000000"/>
          <w:sz w:val="36"/>
        </w:rPr>
        <w:t>年科技活动</w:t>
      </w:r>
      <w:proofErr w:type="gramStart"/>
      <w:r>
        <w:rPr>
          <w:rFonts w:ascii="方正小标宋简体" w:eastAsia="方正小标宋简体" w:hAnsi="方正小标宋简体" w:cs="方正小标宋简体" w:hint="eastAsia"/>
          <w:color w:val="000000"/>
          <w:sz w:val="36"/>
        </w:rPr>
        <w:t>周重点</w:t>
      </w:r>
      <w:proofErr w:type="gramEnd"/>
      <w:r>
        <w:rPr>
          <w:rFonts w:ascii="方正小标宋简体" w:eastAsia="方正小标宋简体" w:hAnsi="方正小标宋简体" w:cs="方正小标宋简体" w:hint="eastAsia"/>
          <w:color w:val="000000"/>
          <w:sz w:val="36"/>
        </w:rPr>
        <w:t>项目备案表</w:t>
      </w:r>
    </w:p>
    <w:p w:rsidR="00156349" w:rsidRDefault="0042561D" w:rsidP="009B704C">
      <w:pPr>
        <w:adjustRightInd w:val="0"/>
        <w:snapToGrid w:val="0"/>
        <w:spacing w:afterLines="25" w:after="144" w:line="560" w:lineRule="exact"/>
        <w:ind w:leftChars="50" w:left="160"/>
        <w:jc w:val="left"/>
        <w:rPr>
          <w:rFonts w:ascii="方正小标宋简体" w:eastAsia="方正小标宋简体" w:hAnsi="方正小标宋简体" w:cs="方正小标宋简体"/>
          <w:color w:val="000000"/>
          <w:spacing w:val="6"/>
          <w:sz w:val="24"/>
        </w:rPr>
      </w:pPr>
      <w:r>
        <w:rPr>
          <w:color w:val="000000"/>
          <w:sz w:val="24"/>
          <w:szCs w:val="36"/>
        </w:rPr>
        <w:t>填报单位（盖章）：</w:t>
      </w:r>
    </w:p>
    <w:tbl>
      <w:tblPr>
        <w:tblW w:w="94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709"/>
        <w:gridCol w:w="3576"/>
        <w:gridCol w:w="1589"/>
        <w:gridCol w:w="2531"/>
      </w:tblGrid>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项目名称</w:t>
            </w:r>
          </w:p>
        </w:tc>
        <w:tc>
          <w:tcPr>
            <w:tcW w:w="7696" w:type="dxa"/>
            <w:gridSpan w:val="3"/>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主办单位</w:t>
            </w:r>
          </w:p>
        </w:tc>
        <w:tc>
          <w:tcPr>
            <w:tcW w:w="3576" w:type="dxa"/>
            <w:tcBorders>
              <w:tl2br w:val="nil"/>
              <w:tr2bl w:val="nil"/>
            </w:tcBorders>
            <w:vAlign w:val="center"/>
          </w:tcPr>
          <w:p w:rsidR="00156349" w:rsidRDefault="00156349">
            <w:pPr>
              <w:adjustRightInd w:val="0"/>
              <w:snapToGrid w:val="0"/>
              <w:spacing w:line="560" w:lineRule="exact"/>
              <w:jc w:val="center"/>
              <w:rPr>
                <w:color w:val="000000"/>
                <w:sz w:val="28"/>
              </w:rPr>
            </w:pPr>
          </w:p>
        </w:tc>
        <w:tc>
          <w:tcPr>
            <w:tcW w:w="158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主管部门</w:t>
            </w:r>
          </w:p>
        </w:tc>
        <w:tc>
          <w:tcPr>
            <w:tcW w:w="2531" w:type="dxa"/>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举办地点</w:t>
            </w:r>
          </w:p>
        </w:tc>
        <w:tc>
          <w:tcPr>
            <w:tcW w:w="3576" w:type="dxa"/>
            <w:tcBorders>
              <w:tl2br w:val="nil"/>
              <w:tr2bl w:val="nil"/>
            </w:tcBorders>
            <w:vAlign w:val="center"/>
          </w:tcPr>
          <w:p w:rsidR="00156349" w:rsidRDefault="00156349">
            <w:pPr>
              <w:adjustRightInd w:val="0"/>
              <w:snapToGrid w:val="0"/>
              <w:spacing w:line="560" w:lineRule="exact"/>
              <w:jc w:val="center"/>
              <w:rPr>
                <w:color w:val="000000"/>
                <w:sz w:val="28"/>
              </w:rPr>
            </w:pPr>
          </w:p>
        </w:tc>
        <w:tc>
          <w:tcPr>
            <w:tcW w:w="158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举办时间</w:t>
            </w:r>
          </w:p>
        </w:tc>
        <w:tc>
          <w:tcPr>
            <w:tcW w:w="2531" w:type="dxa"/>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项目负责人</w:t>
            </w:r>
          </w:p>
        </w:tc>
        <w:tc>
          <w:tcPr>
            <w:tcW w:w="3576" w:type="dxa"/>
            <w:tcBorders>
              <w:tl2br w:val="nil"/>
              <w:tr2bl w:val="nil"/>
            </w:tcBorders>
            <w:vAlign w:val="center"/>
          </w:tcPr>
          <w:p w:rsidR="00156349" w:rsidRDefault="00156349">
            <w:pPr>
              <w:adjustRightInd w:val="0"/>
              <w:snapToGrid w:val="0"/>
              <w:spacing w:line="560" w:lineRule="exact"/>
              <w:jc w:val="center"/>
              <w:rPr>
                <w:color w:val="000000"/>
                <w:sz w:val="28"/>
              </w:rPr>
            </w:pPr>
          </w:p>
        </w:tc>
        <w:tc>
          <w:tcPr>
            <w:tcW w:w="158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联</w:t>
            </w:r>
            <w:r>
              <w:rPr>
                <w:color w:val="000000"/>
                <w:sz w:val="28"/>
              </w:rPr>
              <w:t xml:space="preserve"> </w:t>
            </w:r>
            <w:r>
              <w:rPr>
                <w:color w:val="000000"/>
                <w:sz w:val="28"/>
              </w:rPr>
              <w:t>系</w:t>
            </w:r>
            <w:r>
              <w:rPr>
                <w:color w:val="000000"/>
                <w:sz w:val="28"/>
              </w:rPr>
              <w:t xml:space="preserve"> </w:t>
            </w:r>
            <w:r>
              <w:rPr>
                <w:color w:val="000000"/>
                <w:sz w:val="28"/>
              </w:rPr>
              <w:t>人</w:t>
            </w:r>
          </w:p>
        </w:tc>
        <w:tc>
          <w:tcPr>
            <w:tcW w:w="2531" w:type="dxa"/>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地</w:t>
            </w:r>
            <w:r>
              <w:rPr>
                <w:color w:val="000000"/>
                <w:sz w:val="28"/>
              </w:rPr>
              <w:t xml:space="preserve">    </w:t>
            </w:r>
            <w:r>
              <w:rPr>
                <w:color w:val="000000"/>
                <w:sz w:val="28"/>
              </w:rPr>
              <w:t>址</w:t>
            </w:r>
          </w:p>
        </w:tc>
        <w:tc>
          <w:tcPr>
            <w:tcW w:w="3576" w:type="dxa"/>
            <w:tcBorders>
              <w:tl2br w:val="nil"/>
              <w:tr2bl w:val="nil"/>
            </w:tcBorders>
            <w:vAlign w:val="center"/>
          </w:tcPr>
          <w:p w:rsidR="00156349" w:rsidRDefault="00156349">
            <w:pPr>
              <w:adjustRightInd w:val="0"/>
              <w:snapToGrid w:val="0"/>
              <w:spacing w:line="560" w:lineRule="exact"/>
              <w:jc w:val="center"/>
              <w:rPr>
                <w:color w:val="000000"/>
                <w:sz w:val="28"/>
              </w:rPr>
            </w:pPr>
          </w:p>
        </w:tc>
        <w:tc>
          <w:tcPr>
            <w:tcW w:w="158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邮政编码</w:t>
            </w:r>
          </w:p>
        </w:tc>
        <w:tc>
          <w:tcPr>
            <w:tcW w:w="2531" w:type="dxa"/>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联系电话</w:t>
            </w:r>
          </w:p>
        </w:tc>
        <w:tc>
          <w:tcPr>
            <w:tcW w:w="3576" w:type="dxa"/>
            <w:tcBorders>
              <w:tl2br w:val="nil"/>
              <w:tr2bl w:val="nil"/>
            </w:tcBorders>
            <w:vAlign w:val="center"/>
          </w:tcPr>
          <w:p w:rsidR="00156349" w:rsidRDefault="00156349">
            <w:pPr>
              <w:adjustRightInd w:val="0"/>
              <w:snapToGrid w:val="0"/>
              <w:spacing w:line="560" w:lineRule="exact"/>
              <w:jc w:val="center"/>
              <w:rPr>
                <w:color w:val="000000"/>
                <w:sz w:val="28"/>
              </w:rPr>
            </w:pPr>
          </w:p>
        </w:tc>
        <w:tc>
          <w:tcPr>
            <w:tcW w:w="158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传</w:t>
            </w:r>
            <w:r>
              <w:rPr>
                <w:color w:val="000000"/>
                <w:sz w:val="28"/>
              </w:rPr>
              <w:t xml:space="preserve">    </w:t>
            </w:r>
            <w:r>
              <w:rPr>
                <w:color w:val="000000"/>
                <w:sz w:val="28"/>
              </w:rPr>
              <w:t>真</w:t>
            </w:r>
          </w:p>
        </w:tc>
        <w:tc>
          <w:tcPr>
            <w:tcW w:w="2531" w:type="dxa"/>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电子邮箱</w:t>
            </w:r>
          </w:p>
        </w:tc>
        <w:tc>
          <w:tcPr>
            <w:tcW w:w="3576" w:type="dxa"/>
            <w:tcBorders>
              <w:tl2br w:val="nil"/>
              <w:tr2bl w:val="nil"/>
            </w:tcBorders>
            <w:vAlign w:val="center"/>
          </w:tcPr>
          <w:p w:rsidR="00156349" w:rsidRDefault="00156349">
            <w:pPr>
              <w:adjustRightInd w:val="0"/>
              <w:snapToGrid w:val="0"/>
              <w:spacing w:line="560" w:lineRule="exact"/>
              <w:jc w:val="center"/>
              <w:rPr>
                <w:color w:val="000000"/>
                <w:sz w:val="28"/>
              </w:rPr>
            </w:pPr>
          </w:p>
        </w:tc>
        <w:tc>
          <w:tcPr>
            <w:tcW w:w="158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活动经费</w:t>
            </w:r>
          </w:p>
        </w:tc>
        <w:tc>
          <w:tcPr>
            <w:tcW w:w="2531" w:type="dxa"/>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拟参加人数</w:t>
            </w:r>
          </w:p>
        </w:tc>
        <w:tc>
          <w:tcPr>
            <w:tcW w:w="7696" w:type="dxa"/>
            <w:gridSpan w:val="3"/>
            <w:tcBorders>
              <w:tl2br w:val="nil"/>
              <w:tr2bl w:val="nil"/>
            </w:tcBorders>
            <w:vAlign w:val="center"/>
          </w:tcPr>
          <w:p w:rsidR="00156349" w:rsidRDefault="00156349">
            <w:pPr>
              <w:adjustRightInd w:val="0"/>
              <w:snapToGrid w:val="0"/>
              <w:spacing w:line="560" w:lineRule="exact"/>
              <w:jc w:val="center"/>
              <w:rPr>
                <w:color w:val="000000"/>
                <w:sz w:val="28"/>
              </w:rPr>
            </w:pPr>
          </w:p>
        </w:tc>
      </w:tr>
      <w:tr w:rsidR="00156349">
        <w:trPr>
          <w:trHeight w:val="450"/>
          <w:jc w:val="center"/>
        </w:trPr>
        <w:tc>
          <w:tcPr>
            <w:tcW w:w="1709" w:type="dxa"/>
            <w:tcBorders>
              <w:tl2br w:val="nil"/>
              <w:tr2bl w:val="nil"/>
            </w:tcBorders>
            <w:vAlign w:val="center"/>
          </w:tcPr>
          <w:p w:rsidR="00156349" w:rsidRDefault="0042561D">
            <w:pPr>
              <w:adjustRightInd w:val="0"/>
              <w:snapToGrid w:val="0"/>
              <w:spacing w:line="560" w:lineRule="exact"/>
              <w:jc w:val="center"/>
              <w:rPr>
                <w:color w:val="000000"/>
                <w:sz w:val="28"/>
              </w:rPr>
            </w:pPr>
            <w:r>
              <w:rPr>
                <w:color w:val="000000"/>
                <w:sz w:val="28"/>
              </w:rPr>
              <w:t>项</w:t>
            </w:r>
          </w:p>
          <w:p w:rsidR="00156349" w:rsidRDefault="0042561D">
            <w:pPr>
              <w:adjustRightInd w:val="0"/>
              <w:snapToGrid w:val="0"/>
              <w:spacing w:line="560" w:lineRule="exact"/>
              <w:jc w:val="center"/>
              <w:rPr>
                <w:color w:val="000000"/>
                <w:sz w:val="28"/>
              </w:rPr>
            </w:pPr>
            <w:r>
              <w:rPr>
                <w:color w:val="000000"/>
                <w:sz w:val="28"/>
              </w:rPr>
              <w:t>目</w:t>
            </w:r>
          </w:p>
          <w:p w:rsidR="00156349" w:rsidRDefault="0042561D">
            <w:pPr>
              <w:adjustRightInd w:val="0"/>
              <w:snapToGrid w:val="0"/>
              <w:spacing w:line="560" w:lineRule="exact"/>
              <w:jc w:val="center"/>
              <w:rPr>
                <w:color w:val="000000"/>
                <w:sz w:val="28"/>
              </w:rPr>
            </w:pPr>
            <w:r>
              <w:rPr>
                <w:color w:val="000000"/>
                <w:sz w:val="28"/>
              </w:rPr>
              <w:t>简</w:t>
            </w:r>
          </w:p>
          <w:p w:rsidR="00156349" w:rsidRDefault="0042561D">
            <w:pPr>
              <w:adjustRightInd w:val="0"/>
              <w:snapToGrid w:val="0"/>
              <w:spacing w:line="560" w:lineRule="exact"/>
              <w:jc w:val="center"/>
              <w:rPr>
                <w:color w:val="000000"/>
                <w:sz w:val="28"/>
              </w:rPr>
            </w:pPr>
            <w:proofErr w:type="gramStart"/>
            <w:r>
              <w:rPr>
                <w:color w:val="000000"/>
                <w:sz w:val="28"/>
              </w:rPr>
              <w:t>介</w:t>
            </w:r>
            <w:proofErr w:type="gramEnd"/>
          </w:p>
        </w:tc>
        <w:tc>
          <w:tcPr>
            <w:tcW w:w="7696" w:type="dxa"/>
            <w:gridSpan w:val="3"/>
            <w:tcBorders>
              <w:tl2br w:val="nil"/>
              <w:tr2bl w:val="nil"/>
            </w:tcBorders>
            <w:vAlign w:val="center"/>
          </w:tcPr>
          <w:p w:rsidR="00156349" w:rsidRDefault="0042561D">
            <w:pPr>
              <w:adjustRightInd w:val="0"/>
              <w:snapToGrid w:val="0"/>
              <w:spacing w:line="560" w:lineRule="exact"/>
              <w:rPr>
                <w:color w:val="000000"/>
                <w:sz w:val="28"/>
              </w:rPr>
            </w:pPr>
            <w:r>
              <w:rPr>
                <w:color w:val="000000"/>
                <w:sz w:val="28"/>
              </w:rPr>
              <w:t>（主要活动内容、方式、参加人员、宣传方式）</w:t>
            </w:r>
          </w:p>
          <w:p w:rsidR="00156349" w:rsidRDefault="00156349">
            <w:pPr>
              <w:adjustRightInd w:val="0"/>
              <w:snapToGrid w:val="0"/>
              <w:spacing w:line="560" w:lineRule="exact"/>
              <w:jc w:val="center"/>
              <w:rPr>
                <w:color w:val="000000"/>
                <w:sz w:val="28"/>
              </w:rPr>
            </w:pPr>
          </w:p>
          <w:p w:rsidR="00156349" w:rsidRDefault="00156349">
            <w:pPr>
              <w:adjustRightInd w:val="0"/>
              <w:snapToGrid w:val="0"/>
              <w:spacing w:line="560" w:lineRule="exact"/>
              <w:jc w:val="center"/>
              <w:rPr>
                <w:color w:val="000000"/>
                <w:sz w:val="28"/>
              </w:rPr>
            </w:pPr>
          </w:p>
          <w:p w:rsidR="00156349" w:rsidRDefault="00156349">
            <w:pPr>
              <w:adjustRightInd w:val="0"/>
              <w:snapToGrid w:val="0"/>
              <w:spacing w:line="560" w:lineRule="exact"/>
              <w:jc w:val="center"/>
              <w:rPr>
                <w:color w:val="000000"/>
                <w:sz w:val="28"/>
              </w:rPr>
            </w:pPr>
          </w:p>
          <w:p w:rsidR="00156349" w:rsidRDefault="00156349">
            <w:pPr>
              <w:adjustRightInd w:val="0"/>
              <w:snapToGrid w:val="0"/>
              <w:spacing w:line="560" w:lineRule="exact"/>
              <w:jc w:val="center"/>
              <w:rPr>
                <w:color w:val="000000"/>
                <w:sz w:val="28"/>
              </w:rPr>
            </w:pPr>
          </w:p>
          <w:p w:rsidR="00156349" w:rsidRDefault="00156349">
            <w:pPr>
              <w:adjustRightInd w:val="0"/>
              <w:snapToGrid w:val="0"/>
              <w:spacing w:line="560" w:lineRule="exact"/>
              <w:jc w:val="center"/>
              <w:rPr>
                <w:color w:val="000000"/>
                <w:sz w:val="28"/>
              </w:rPr>
            </w:pPr>
          </w:p>
        </w:tc>
      </w:tr>
    </w:tbl>
    <w:p w:rsidR="00156349" w:rsidRDefault="0042561D" w:rsidP="009B704C">
      <w:pPr>
        <w:adjustRightInd w:val="0"/>
        <w:snapToGrid w:val="0"/>
        <w:spacing w:beforeLines="25" w:before="144" w:line="276" w:lineRule="auto"/>
        <w:ind w:leftChars="50" w:left="160" w:rightChars="50" w:right="160"/>
        <w:rPr>
          <w:rFonts w:ascii="楷体" w:eastAsia="楷体" w:hAnsi="楷体" w:cs="楷体"/>
          <w:color w:val="000000"/>
          <w:sz w:val="24"/>
        </w:rPr>
      </w:pPr>
      <w:r>
        <w:rPr>
          <w:rFonts w:eastAsia="楷体_GB2312"/>
          <w:color w:val="000000"/>
          <w:sz w:val="24"/>
        </w:rPr>
        <w:t>注：</w:t>
      </w:r>
      <w:r>
        <w:rPr>
          <w:rFonts w:ascii="楷体" w:eastAsia="楷体" w:hAnsi="楷体" w:cs="楷体" w:hint="eastAsia"/>
          <w:color w:val="000000"/>
          <w:sz w:val="24"/>
        </w:rPr>
        <w:t>请于</w:t>
      </w:r>
      <w:r>
        <w:rPr>
          <w:rFonts w:ascii="楷体" w:eastAsia="楷体" w:hAnsi="楷体" w:cs="楷体" w:hint="eastAsia"/>
          <w:color w:val="000000"/>
          <w:sz w:val="24"/>
        </w:rPr>
        <w:t>5</w:t>
      </w:r>
      <w:r>
        <w:rPr>
          <w:rFonts w:ascii="楷体" w:eastAsia="楷体" w:hAnsi="楷体" w:cs="楷体" w:hint="eastAsia"/>
          <w:color w:val="000000"/>
          <w:sz w:val="24"/>
        </w:rPr>
        <w:t>月</w:t>
      </w:r>
      <w:r>
        <w:rPr>
          <w:rFonts w:ascii="楷体" w:eastAsia="楷体" w:hAnsi="楷体" w:cs="楷体" w:hint="eastAsia"/>
          <w:color w:val="000000"/>
          <w:sz w:val="24"/>
        </w:rPr>
        <w:t>14</w:t>
      </w:r>
      <w:r>
        <w:rPr>
          <w:rFonts w:ascii="楷体" w:eastAsia="楷体" w:hAnsi="楷体" w:cs="楷体" w:hint="eastAsia"/>
          <w:color w:val="000000"/>
          <w:sz w:val="24"/>
        </w:rPr>
        <w:t>日前按要求填写表格</w:t>
      </w:r>
      <w:r>
        <w:rPr>
          <w:rFonts w:ascii="楷体" w:eastAsia="楷体" w:hAnsi="楷体" w:cs="楷体" w:hint="eastAsia"/>
          <w:color w:val="000000"/>
          <w:sz w:val="24"/>
        </w:rPr>
        <w:t>和相片一并</w:t>
      </w:r>
      <w:r>
        <w:rPr>
          <w:rFonts w:ascii="楷体" w:eastAsia="楷体" w:hAnsi="楷体" w:cs="楷体" w:hint="eastAsia"/>
          <w:color w:val="000000"/>
          <w:sz w:val="24"/>
        </w:rPr>
        <w:t>报福建省对外科技交流中心</w:t>
      </w:r>
    </w:p>
    <w:p w:rsidR="00156349" w:rsidRDefault="0042561D">
      <w:pPr>
        <w:adjustRightInd w:val="0"/>
        <w:snapToGrid w:val="0"/>
        <w:spacing w:line="276" w:lineRule="auto"/>
        <w:ind w:leftChars="50" w:left="160" w:rightChars="50" w:right="160" w:firstLineChars="200" w:firstLine="480"/>
        <w:rPr>
          <w:rFonts w:ascii="楷体" w:eastAsia="楷体" w:hAnsi="楷体" w:cs="楷体"/>
          <w:color w:val="000000"/>
          <w:sz w:val="24"/>
        </w:rPr>
      </w:pPr>
      <w:r>
        <w:rPr>
          <w:rFonts w:ascii="楷体" w:eastAsia="楷体" w:hAnsi="楷体" w:cs="楷体" w:hint="eastAsia"/>
          <w:color w:val="000000"/>
          <w:sz w:val="24"/>
        </w:rPr>
        <w:t>地址：福建省福州市湖东路</w:t>
      </w:r>
      <w:r>
        <w:rPr>
          <w:rFonts w:ascii="楷体" w:eastAsia="楷体" w:hAnsi="楷体" w:cs="楷体" w:hint="eastAsia"/>
          <w:color w:val="000000"/>
          <w:sz w:val="24"/>
        </w:rPr>
        <w:t>7</w:t>
      </w:r>
      <w:r>
        <w:rPr>
          <w:rFonts w:ascii="楷体" w:eastAsia="楷体" w:hAnsi="楷体" w:cs="楷体" w:hint="eastAsia"/>
          <w:color w:val="000000"/>
          <w:sz w:val="24"/>
        </w:rPr>
        <w:t>号</w:t>
      </w:r>
      <w:r>
        <w:rPr>
          <w:rFonts w:ascii="楷体" w:eastAsia="楷体" w:hAnsi="楷体" w:cs="楷体" w:hint="eastAsia"/>
          <w:color w:val="000000"/>
          <w:sz w:val="24"/>
        </w:rPr>
        <w:t>4</w:t>
      </w:r>
      <w:r>
        <w:rPr>
          <w:rFonts w:ascii="楷体" w:eastAsia="楷体" w:hAnsi="楷体" w:cs="楷体" w:hint="eastAsia"/>
          <w:color w:val="000000"/>
          <w:sz w:val="24"/>
        </w:rPr>
        <w:t>楼</w:t>
      </w:r>
      <w:r>
        <w:rPr>
          <w:rFonts w:ascii="楷体" w:eastAsia="楷体" w:hAnsi="楷体" w:cs="楷体" w:hint="eastAsia"/>
          <w:color w:val="000000"/>
          <w:sz w:val="24"/>
        </w:rPr>
        <w:t xml:space="preserve">   </w:t>
      </w:r>
      <w:r>
        <w:rPr>
          <w:rFonts w:ascii="楷体" w:eastAsia="楷体" w:hAnsi="楷体" w:cs="楷体" w:hint="eastAsia"/>
          <w:color w:val="000000"/>
          <w:sz w:val="24"/>
        </w:rPr>
        <w:t>邮编：</w:t>
      </w:r>
      <w:r>
        <w:rPr>
          <w:rFonts w:ascii="楷体" w:eastAsia="楷体" w:hAnsi="楷体" w:cs="楷体" w:hint="eastAsia"/>
          <w:color w:val="000000"/>
          <w:sz w:val="24"/>
        </w:rPr>
        <w:t>350003</w:t>
      </w:r>
    </w:p>
    <w:p w:rsidR="00156349" w:rsidRDefault="0042561D">
      <w:pPr>
        <w:adjustRightInd w:val="0"/>
        <w:snapToGrid w:val="0"/>
        <w:spacing w:line="276" w:lineRule="auto"/>
        <w:ind w:leftChars="50" w:left="160" w:rightChars="50" w:right="160" w:firstLineChars="200" w:firstLine="480"/>
        <w:rPr>
          <w:rFonts w:ascii="楷体" w:eastAsia="楷体" w:hAnsi="楷体" w:cs="楷体"/>
          <w:color w:val="000000"/>
          <w:sz w:val="24"/>
        </w:rPr>
      </w:pPr>
      <w:r>
        <w:rPr>
          <w:rFonts w:ascii="楷体" w:eastAsia="楷体" w:hAnsi="楷体" w:cs="楷体" w:hint="eastAsia"/>
          <w:color w:val="000000"/>
          <w:sz w:val="24"/>
        </w:rPr>
        <w:t>电话：</w:t>
      </w:r>
      <w:r>
        <w:rPr>
          <w:rFonts w:ascii="楷体" w:eastAsia="楷体" w:hAnsi="楷体" w:cs="楷体" w:hint="eastAsia"/>
          <w:color w:val="000000"/>
          <w:sz w:val="24"/>
        </w:rPr>
        <w:t>0591</w:t>
      </w:r>
      <w:r>
        <w:rPr>
          <w:rFonts w:ascii="楷体" w:eastAsia="楷体" w:hAnsi="楷体" w:cs="楷体" w:hint="eastAsia"/>
          <w:color w:val="000000"/>
          <w:sz w:val="24"/>
        </w:rPr>
        <w:t>－</w:t>
      </w:r>
      <w:r>
        <w:rPr>
          <w:rFonts w:ascii="楷体" w:eastAsia="楷体" w:hAnsi="楷体" w:cs="楷体" w:hint="eastAsia"/>
          <w:color w:val="000000"/>
          <w:sz w:val="24"/>
        </w:rPr>
        <w:t>87871764</w:t>
      </w:r>
      <w:r>
        <w:rPr>
          <w:rFonts w:ascii="楷体" w:eastAsia="楷体" w:hAnsi="楷体" w:cs="楷体" w:hint="eastAsia"/>
          <w:color w:val="000000"/>
          <w:sz w:val="24"/>
        </w:rPr>
        <w:t>，</w:t>
      </w:r>
      <w:r>
        <w:rPr>
          <w:rFonts w:ascii="楷体" w:eastAsia="楷体" w:hAnsi="楷体" w:cs="楷体" w:hint="eastAsia"/>
          <w:color w:val="000000"/>
          <w:sz w:val="24"/>
        </w:rPr>
        <w:t>87859586</w:t>
      </w:r>
      <w:r>
        <w:rPr>
          <w:rFonts w:ascii="楷体" w:eastAsia="楷体" w:hAnsi="楷体" w:cs="楷体" w:hint="eastAsia"/>
          <w:color w:val="000000"/>
          <w:sz w:val="24"/>
        </w:rPr>
        <w:t>；传真：</w:t>
      </w:r>
      <w:r>
        <w:rPr>
          <w:rFonts w:ascii="楷体" w:eastAsia="楷体" w:hAnsi="楷体" w:cs="楷体" w:hint="eastAsia"/>
          <w:color w:val="000000"/>
          <w:sz w:val="24"/>
        </w:rPr>
        <w:t>0591</w:t>
      </w:r>
      <w:r>
        <w:rPr>
          <w:rFonts w:ascii="楷体" w:eastAsia="楷体" w:hAnsi="楷体" w:cs="楷体" w:hint="eastAsia"/>
          <w:color w:val="000000"/>
          <w:sz w:val="24"/>
        </w:rPr>
        <w:t>－</w:t>
      </w:r>
      <w:r>
        <w:rPr>
          <w:rFonts w:ascii="楷体" w:eastAsia="楷体" w:hAnsi="楷体" w:cs="楷体" w:hint="eastAsia"/>
          <w:color w:val="000000"/>
          <w:sz w:val="24"/>
        </w:rPr>
        <w:t>87859586</w:t>
      </w:r>
    </w:p>
    <w:p w:rsidR="00156349" w:rsidRDefault="0042561D">
      <w:pPr>
        <w:adjustRightInd w:val="0"/>
        <w:snapToGrid w:val="0"/>
        <w:spacing w:line="276" w:lineRule="auto"/>
        <w:ind w:leftChars="50" w:left="160" w:rightChars="50" w:right="160" w:firstLineChars="200" w:firstLine="480"/>
        <w:rPr>
          <w:rFonts w:ascii="楷体" w:eastAsia="楷体" w:hAnsi="楷体" w:cs="楷体"/>
          <w:color w:val="000000"/>
          <w:sz w:val="24"/>
        </w:rPr>
      </w:pPr>
      <w:r>
        <w:rPr>
          <w:rFonts w:ascii="楷体" w:eastAsia="楷体" w:hAnsi="楷体" w:cs="楷体" w:hint="eastAsia"/>
          <w:color w:val="000000"/>
          <w:sz w:val="24"/>
        </w:rPr>
        <w:t>电子邮箱：</w:t>
      </w:r>
      <w:r>
        <w:rPr>
          <w:rFonts w:ascii="楷体" w:eastAsia="楷体" w:hAnsi="楷体" w:cs="楷体" w:hint="eastAsia"/>
          <w:color w:val="000000"/>
          <w:sz w:val="24"/>
        </w:rPr>
        <w:t>kepumail@kjt.fujian.gov.cn</w:t>
      </w:r>
    </w:p>
    <w:p w:rsidR="00156349" w:rsidDel="009B704C" w:rsidRDefault="00156349">
      <w:pPr>
        <w:adjustRightInd w:val="0"/>
        <w:snapToGrid w:val="0"/>
        <w:spacing w:line="276" w:lineRule="auto"/>
        <w:ind w:rightChars="50" w:right="160"/>
        <w:rPr>
          <w:del w:id="2" w:author="Tiago" w:date="2021-05-20T19:24:00Z"/>
          <w:rFonts w:ascii="仿宋_GB2312"/>
          <w:b/>
          <w:color w:val="000000"/>
          <w:szCs w:val="32"/>
        </w:rPr>
      </w:pPr>
    </w:p>
    <w:p w:rsidR="00156349" w:rsidRDefault="0042561D">
      <w:pPr>
        <w:adjustRightInd w:val="0"/>
        <w:snapToGrid w:val="0"/>
        <w:spacing w:line="276" w:lineRule="auto"/>
        <w:ind w:leftChars="50" w:left="160" w:rightChars="50" w:right="160"/>
        <w:rPr>
          <w:ins w:id="3" w:author="Tiago" w:date="2021-05-20T19:24:00Z"/>
          <w:rFonts w:ascii="黑体" w:eastAsia="黑体" w:hAnsi="黑体" w:hint="eastAsia"/>
          <w:color w:val="000000"/>
          <w:szCs w:val="32"/>
        </w:rPr>
      </w:pPr>
      <w:r>
        <w:rPr>
          <w:rFonts w:ascii="黑体" w:eastAsia="黑体" w:hAnsi="黑体" w:hint="eastAsia"/>
          <w:color w:val="000000"/>
          <w:szCs w:val="32"/>
        </w:rPr>
        <w:t>附件</w:t>
      </w:r>
      <w:r>
        <w:rPr>
          <w:rFonts w:ascii="黑体" w:eastAsia="黑体" w:hAnsi="黑体" w:hint="eastAsia"/>
          <w:color w:val="000000"/>
          <w:szCs w:val="32"/>
        </w:rPr>
        <w:t>2</w:t>
      </w:r>
    </w:p>
    <w:p w:rsidR="009B704C" w:rsidRDefault="009B704C">
      <w:pPr>
        <w:adjustRightInd w:val="0"/>
        <w:snapToGrid w:val="0"/>
        <w:spacing w:line="276" w:lineRule="auto"/>
        <w:ind w:leftChars="50" w:left="160" w:rightChars="50" w:right="160"/>
        <w:rPr>
          <w:rFonts w:ascii="黑体" w:eastAsia="黑体" w:hAnsi="黑体"/>
          <w:color w:val="000000"/>
          <w:szCs w:val="32"/>
        </w:rPr>
      </w:pPr>
    </w:p>
    <w:p w:rsidR="00156349" w:rsidDel="009B704C" w:rsidRDefault="00156349">
      <w:pPr>
        <w:adjustRightInd w:val="0"/>
        <w:snapToGrid w:val="0"/>
        <w:spacing w:line="276" w:lineRule="auto"/>
        <w:ind w:leftChars="50" w:left="160" w:rightChars="50" w:right="160"/>
        <w:rPr>
          <w:del w:id="4" w:author="Tiago" w:date="2021-05-20T19:24:00Z"/>
          <w:rFonts w:ascii="黑体" w:eastAsia="黑体" w:hAnsi="黑体"/>
          <w:color w:val="000000"/>
          <w:szCs w:val="32"/>
        </w:rPr>
      </w:pPr>
    </w:p>
    <w:p w:rsidR="00156349" w:rsidRDefault="0042561D">
      <w:pPr>
        <w:snapToGrid w:val="0"/>
        <w:spacing w:line="560" w:lineRule="exact"/>
        <w:jc w:val="center"/>
        <w:rPr>
          <w:rFonts w:ascii="方正小标宋简体" w:eastAsia="方正小标宋简体" w:hAnsi="方正小标宋简体" w:cs="方正小标宋简体"/>
          <w:color w:val="000000"/>
          <w:sz w:val="36"/>
        </w:rPr>
      </w:pPr>
      <w:r>
        <w:rPr>
          <w:rFonts w:ascii="方正小标宋简体" w:eastAsia="方正小标宋简体" w:hAnsi="方正小标宋简体" w:cs="方正小标宋简体" w:hint="eastAsia"/>
          <w:color w:val="000000"/>
          <w:sz w:val="36"/>
        </w:rPr>
        <w:t>2021</w:t>
      </w:r>
      <w:r>
        <w:rPr>
          <w:rFonts w:ascii="方正小标宋简体" w:eastAsia="方正小标宋简体" w:hAnsi="方正小标宋简体" w:cs="方正小标宋简体" w:hint="eastAsia"/>
          <w:color w:val="000000"/>
          <w:sz w:val="36"/>
        </w:rPr>
        <w:t>年参与开放活动的科研机构和大学备案表</w:t>
      </w:r>
    </w:p>
    <w:p w:rsidR="00156349" w:rsidRDefault="0042561D" w:rsidP="009B704C">
      <w:pPr>
        <w:adjustRightInd w:val="0"/>
        <w:snapToGrid w:val="0"/>
        <w:spacing w:afterLines="25" w:after="144" w:line="560" w:lineRule="exact"/>
        <w:ind w:leftChars="50" w:left="160"/>
        <w:jc w:val="left"/>
        <w:rPr>
          <w:color w:val="000000"/>
          <w:sz w:val="24"/>
          <w:szCs w:val="36"/>
        </w:rPr>
      </w:pPr>
      <w:r>
        <w:rPr>
          <w:color w:val="000000"/>
          <w:sz w:val="24"/>
          <w:szCs w:val="36"/>
        </w:rPr>
        <w:t>填报单位（盖章）：</w:t>
      </w:r>
    </w:p>
    <w:tbl>
      <w:tblPr>
        <w:tblW w:w="99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2102"/>
        <w:gridCol w:w="1582"/>
        <w:gridCol w:w="2164"/>
        <w:gridCol w:w="1483"/>
        <w:gridCol w:w="1217"/>
        <w:gridCol w:w="1411"/>
      </w:tblGrid>
      <w:tr w:rsidR="00156349">
        <w:trPr>
          <w:trHeight w:val="851"/>
          <w:jc w:val="center"/>
        </w:trPr>
        <w:tc>
          <w:tcPr>
            <w:tcW w:w="2102" w:type="dxa"/>
            <w:tcBorders>
              <w:tl2br w:val="nil"/>
              <w:tr2bl w:val="nil"/>
            </w:tcBorders>
            <w:vAlign w:val="center"/>
          </w:tcPr>
          <w:p w:rsidR="00156349" w:rsidRDefault="0042561D">
            <w:pPr>
              <w:adjustRightInd w:val="0"/>
              <w:snapToGrid w:val="0"/>
              <w:spacing w:line="560" w:lineRule="exact"/>
              <w:jc w:val="center"/>
              <w:rPr>
                <w:rFonts w:ascii="仿宋_GB2312"/>
                <w:color w:val="000000"/>
                <w:sz w:val="28"/>
                <w:szCs w:val="28"/>
              </w:rPr>
            </w:pPr>
            <w:r>
              <w:rPr>
                <w:rFonts w:ascii="仿宋_GB2312" w:hint="eastAsia"/>
                <w:color w:val="000000"/>
                <w:sz w:val="28"/>
                <w:szCs w:val="28"/>
              </w:rPr>
              <w:t>单位名称</w:t>
            </w:r>
          </w:p>
        </w:tc>
        <w:tc>
          <w:tcPr>
            <w:tcW w:w="1582" w:type="dxa"/>
            <w:tcBorders>
              <w:tl2br w:val="nil"/>
              <w:tr2bl w:val="nil"/>
            </w:tcBorders>
            <w:vAlign w:val="center"/>
          </w:tcPr>
          <w:p w:rsidR="00156349" w:rsidRDefault="0042561D">
            <w:pPr>
              <w:adjustRightInd w:val="0"/>
              <w:snapToGrid w:val="0"/>
              <w:spacing w:line="560" w:lineRule="exact"/>
              <w:jc w:val="center"/>
              <w:rPr>
                <w:rFonts w:ascii="仿宋_GB2312"/>
                <w:color w:val="000000"/>
                <w:sz w:val="28"/>
                <w:szCs w:val="28"/>
              </w:rPr>
            </w:pPr>
            <w:r>
              <w:rPr>
                <w:rFonts w:ascii="仿宋_GB2312" w:hint="eastAsia"/>
                <w:color w:val="000000"/>
                <w:sz w:val="28"/>
                <w:szCs w:val="28"/>
              </w:rPr>
              <w:t>开放时间</w:t>
            </w:r>
          </w:p>
        </w:tc>
        <w:tc>
          <w:tcPr>
            <w:tcW w:w="2164" w:type="dxa"/>
            <w:tcBorders>
              <w:tl2br w:val="nil"/>
              <w:tr2bl w:val="nil"/>
            </w:tcBorders>
            <w:vAlign w:val="center"/>
          </w:tcPr>
          <w:p w:rsidR="00156349" w:rsidRDefault="0042561D">
            <w:pPr>
              <w:adjustRightInd w:val="0"/>
              <w:snapToGrid w:val="0"/>
              <w:spacing w:line="560" w:lineRule="exact"/>
              <w:jc w:val="center"/>
              <w:rPr>
                <w:rFonts w:ascii="仿宋_GB2312"/>
                <w:color w:val="000000"/>
                <w:sz w:val="28"/>
                <w:szCs w:val="28"/>
              </w:rPr>
            </w:pPr>
            <w:r>
              <w:rPr>
                <w:rFonts w:ascii="仿宋_GB2312" w:hint="eastAsia"/>
                <w:color w:val="000000"/>
                <w:sz w:val="28"/>
                <w:szCs w:val="28"/>
              </w:rPr>
              <w:t>开放内容</w:t>
            </w:r>
          </w:p>
        </w:tc>
        <w:tc>
          <w:tcPr>
            <w:tcW w:w="1483" w:type="dxa"/>
            <w:tcBorders>
              <w:tl2br w:val="nil"/>
              <w:tr2bl w:val="nil"/>
            </w:tcBorders>
            <w:vAlign w:val="center"/>
          </w:tcPr>
          <w:p w:rsidR="00156349" w:rsidRDefault="0042561D">
            <w:pPr>
              <w:adjustRightInd w:val="0"/>
              <w:snapToGrid w:val="0"/>
              <w:spacing w:line="560" w:lineRule="exact"/>
              <w:jc w:val="center"/>
              <w:rPr>
                <w:rFonts w:ascii="仿宋_GB2312"/>
                <w:color w:val="000000"/>
                <w:sz w:val="28"/>
                <w:szCs w:val="28"/>
              </w:rPr>
            </w:pPr>
            <w:r>
              <w:rPr>
                <w:rFonts w:ascii="仿宋_GB2312" w:hint="eastAsia"/>
                <w:color w:val="000000"/>
                <w:sz w:val="28"/>
                <w:szCs w:val="28"/>
              </w:rPr>
              <w:t>具体地址</w:t>
            </w:r>
          </w:p>
        </w:tc>
        <w:tc>
          <w:tcPr>
            <w:tcW w:w="1217" w:type="dxa"/>
            <w:tcBorders>
              <w:tl2br w:val="nil"/>
              <w:tr2bl w:val="nil"/>
            </w:tcBorders>
            <w:vAlign w:val="center"/>
          </w:tcPr>
          <w:p w:rsidR="00156349" w:rsidRDefault="0042561D">
            <w:pPr>
              <w:adjustRightInd w:val="0"/>
              <w:snapToGrid w:val="0"/>
              <w:spacing w:line="560" w:lineRule="exact"/>
              <w:jc w:val="center"/>
              <w:rPr>
                <w:rFonts w:ascii="仿宋_GB2312"/>
                <w:color w:val="000000"/>
                <w:sz w:val="28"/>
                <w:szCs w:val="28"/>
              </w:rPr>
            </w:pPr>
            <w:r>
              <w:rPr>
                <w:rFonts w:ascii="仿宋_GB2312" w:hint="eastAsia"/>
                <w:color w:val="000000"/>
                <w:sz w:val="28"/>
                <w:szCs w:val="28"/>
              </w:rPr>
              <w:t>联系人</w:t>
            </w:r>
          </w:p>
        </w:tc>
        <w:tc>
          <w:tcPr>
            <w:tcW w:w="1411" w:type="dxa"/>
            <w:tcBorders>
              <w:tl2br w:val="nil"/>
              <w:tr2bl w:val="nil"/>
            </w:tcBorders>
            <w:vAlign w:val="center"/>
          </w:tcPr>
          <w:p w:rsidR="00156349" w:rsidRDefault="0042561D">
            <w:pPr>
              <w:adjustRightInd w:val="0"/>
              <w:snapToGrid w:val="0"/>
              <w:spacing w:line="560" w:lineRule="exact"/>
              <w:jc w:val="center"/>
              <w:rPr>
                <w:rFonts w:ascii="仿宋_GB2312"/>
                <w:color w:val="000000"/>
                <w:sz w:val="28"/>
                <w:szCs w:val="28"/>
              </w:rPr>
            </w:pPr>
            <w:r>
              <w:rPr>
                <w:rFonts w:ascii="仿宋_GB2312" w:hint="eastAsia"/>
                <w:color w:val="000000"/>
                <w:sz w:val="28"/>
                <w:szCs w:val="28"/>
              </w:rPr>
              <w:t>联系方式</w:t>
            </w: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r w:rsidR="00156349">
        <w:trPr>
          <w:trHeight w:val="851"/>
          <w:jc w:val="center"/>
        </w:trPr>
        <w:tc>
          <w:tcPr>
            <w:tcW w:w="210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582"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2164"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83"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217"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c>
          <w:tcPr>
            <w:tcW w:w="1411" w:type="dxa"/>
            <w:tcBorders>
              <w:tl2br w:val="nil"/>
              <w:tr2bl w:val="nil"/>
            </w:tcBorders>
            <w:vAlign w:val="center"/>
          </w:tcPr>
          <w:p w:rsidR="00156349" w:rsidRDefault="00156349">
            <w:pPr>
              <w:adjustRightInd w:val="0"/>
              <w:snapToGrid w:val="0"/>
              <w:spacing w:line="560" w:lineRule="exact"/>
              <w:jc w:val="center"/>
              <w:rPr>
                <w:rFonts w:ascii="仿宋_GB2312"/>
                <w:color w:val="000000"/>
                <w:sz w:val="28"/>
                <w:szCs w:val="28"/>
              </w:rPr>
            </w:pPr>
          </w:p>
        </w:tc>
      </w:tr>
    </w:tbl>
    <w:p w:rsidR="00156349" w:rsidRDefault="0042561D" w:rsidP="009B704C">
      <w:pPr>
        <w:adjustRightInd w:val="0"/>
        <w:snapToGrid w:val="0"/>
        <w:spacing w:beforeLines="25" w:before="144" w:line="276" w:lineRule="auto"/>
        <w:ind w:leftChars="50" w:left="640" w:rightChars="50" w:right="160" w:hangingChars="200" w:hanging="480"/>
        <w:rPr>
          <w:rFonts w:ascii="楷体" w:eastAsia="楷体" w:hAnsi="楷体" w:cs="楷体"/>
          <w:color w:val="000000"/>
          <w:sz w:val="24"/>
        </w:rPr>
      </w:pPr>
      <w:r>
        <w:rPr>
          <w:rFonts w:ascii="楷体_GB2312" w:eastAsia="楷体_GB2312" w:hAnsi="楷体_GB2312" w:hint="eastAsia"/>
          <w:color w:val="000000"/>
          <w:sz w:val="24"/>
          <w:szCs w:val="36"/>
        </w:rPr>
        <w:t>注：</w:t>
      </w:r>
      <w:r>
        <w:rPr>
          <w:rFonts w:ascii="楷体" w:eastAsia="楷体" w:hAnsi="楷体" w:cs="楷体" w:hint="eastAsia"/>
          <w:color w:val="000000"/>
          <w:sz w:val="24"/>
          <w:szCs w:val="36"/>
        </w:rPr>
        <w:t>请于</w:t>
      </w:r>
      <w:r>
        <w:rPr>
          <w:rFonts w:ascii="楷体" w:eastAsia="楷体" w:hAnsi="楷体" w:cs="楷体" w:hint="eastAsia"/>
          <w:color w:val="000000"/>
          <w:sz w:val="24"/>
          <w:szCs w:val="36"/>
        </w:rPr>
        <w:t>5</w:t>
      </w:r>
      <w:r>
        <w:rPr>
          <w:rFonts w:ascii="楷体" w:eastAsia="楷体" w:hAnsi="楷体" w:cs="楷体" w:hint="eastAsia"/>
          <w:color w:val="000000"/>
          <w:sz w:val="24"/>
          <w:szCs w:val="36"/>
        </w:rPr>
        <w:t>月</w:t>
      </w:r>
      <w:r>
        <w:rPr>
          <w:rFonts w:ascii="楷体" w:eastAsia="楷体" w:hAnsi="楷体" w:cs="楷体" w:hint="eastAsia"/>
          <w:color w:val="000000"/>
          <w:sz w:val="24"/>
          <w:szCs w:val="36"/>
        </w:rPr>
        <w:t>14</w:t>
      </w:r>
      <w:r>
        <w:rPr>
          <w:rFonts w:ascii="楷体" w:eastAsia="楷体" w:hAnsi="楷体" w:cs="楷体" w:hint="eastAsia"/>
          <w:color w:val="000000"/>
          <w:sz w:val="24"/>
          <w:szCs w:val="36"/>
        </w:rPr>
        <w:t>日前按要求填写</w:t>
      </w:r>
      <w:r>
        <w:rPr>
          <w:rFonts w:ascii="楷体" w:eastAsia="楷体" w:hAnsi="楷体" w:cs="楷体" w:hint="eastAsia"/>
          <w:color w:val="000000"/>
          <w:sz w:val="24"/>
          <w:szCs w:val="36"/>
        </w:rPr>
        <w:t>和相片一</w:t>
      </w:r>
      <w:r>
        <w:rPr>
          <w:rFonts w:ascii="楷体" w:eastAsia="楷体" w:hAnsi="楷体" w:cs="楷体" w:hint="eastAsia"/>
          <w:color w:val="000000"/>
          <w:sz w:val="24"/>
          <w:szCs w:val="36"/>
        </w:rPr>
        <w:t>并报福建省对外科技交流中心（此表可</w:t>
      </w:r>
      <w:r>
        <w:rPr>
          <w:rFonts w:ascii="楷体" w:eastAsia="楷体" w:hAnsi="楷体" w:cs="楷体" w:hint="eastAsia"/>
          <w:color w:val="000000"/>
          <w:sz w:val="24"/>
          <w:szCs w:val="36"/>
        </w:rPr>
        <w:t>另</w:t>
      </w:r>
      <w:r>
        <w:rPr>
          <w:rFonts w:ascii="楷体" w:eastAsia="楷体" w:hAnsi="楷体" w:cs="楷体" w:hint="eastAsia"/>
          <w:color w:val="000000"/>
          <w:sz w:val="24"/>
          <w:szCs w:val="36"/>
        </w:rPr>
        <w:t>附）</w:t>
      </w:r>
    </w:p>
    <w:p w:rsidR="00156349" w:rsidRDefault="0042561D">
      <w:pPr>
        <w:adjustRightInd w:val="0"/>
        <w:snapToGrid w:val="0"/>
        <w:spacing w:line="276" w:lineRule="auto"/>
        <w:ind w:leftChars="50" w:left="160" w:rightChars="50" w:right="160" w:firstLineChars="200" w:firstLine="480"/>
        <w:rPr>
          <w:rFonts w:ascii="楷体" w:eastAsia="楷体" w:hAnsi="楷体" w:cs="楷体"/>
          <w:color w:val="000000"/>
          <w:sz w:val="24"/>
        </w:rPr>
      </w:pPr>
      <w:r>
        <w:rPr>
          <w:rFonts w:ascii="楷体" w:eastAsia="楷体" w:hAnsi="楷体" w:cs="楷体" w:hint="eastAsia"/>
          <w:color w:val="000000"/>
          <w:sz w:val="24"/>
        </w:rPr>
        <w:t>地址：福建省福州市湖东路</w:t>
      </w:r>
      <w:r>
        <w:rPr>
          <w:rFonts w:ascii="楷体" w:eastAsia="楷体" w:hAnsi="楷体" w:cs="楷体" w:hint="eastAsia"/>
          <w:color w:val="000000"/>
          <w:sz w:val="24"/>
        </w:rPr>
        <w:t>7</w:t>
      </w:r>
      <w:r>
        <w:rPr>
          <w:rFonts w:ascii="楷体" w:eastAsia="楷体" w:hAnsi="楷体" w:cs="楷体" w:hint="eastAsia"/>
          <w:color w:val="000000"/>
          <w:sz w:val="24"/>
        </w:rPr>
        <w:t>号</w:t>
      </w:r>
      <w:r>
        <w:rPr>
          <w:rFonts w:ascii="楷体" w:eastAsia="楷体" w:hAnsi="楷体" w:cs="楷体" w:hint="eastAsia"/>
          <w:color w:val="000000"/>
          <w:sz w:val="24"/>
        </w:rPr>
        <w:t>4</w:t>
      </w:r>
      <w:r>
        <w:rPr>
          <w:rFonts w:ascii="楷体" w:eastAsia="楷体" w:hAnsi="楷体" w:cs="楷体" w:hint="eastAsia"/>
          <w:color w:val="000000"/>
          <w:sz w:val="24"/>
        </w:rPr>
        <w:t>楼</w:t>
      </w:r>
      <w:r>
        <w:rPr>
          <w:rFonts w:ascii="楷体" w:eastAsia="楷体" w:hAnsi="楷体" w:cs="楷体" w:hint="eastAsia"/>
          <w:color w:val="000000"/>
          <w:sz w:val="24"/>
        </w:rPr>
        <w:t xml:space="preserve">   </w:t>
      </w:r>
      <w:r>
        <w:rPr>
          <w:rFonts w:ascii="楷体" w:eastAsia="楷体" w:hAnsi="楷体" w:cs="楷体" w:hint="eastAsia"/>
          <w:color w:val="000000"/>
          <w:sz w:val="24"/>
        </w:rPr>
        <w:t>邮编：</w:t>
      </w:r>
      <w:r>
        <w:rPr>
          <w:rFonts w:ascii="楷体" w:eastAsia="楷体" w:hAnsi="楷体" w:cs="楷体" w:hint="eastAsia"/>
          <w:color w:val="000000"/>
          <w:sz w:val="24"/>
        </w:rPr>
        <w:t>350003</w:t>
      </w:r>
    </w:p>
    <w:p w:rsidR="00156349" w:rsidRDefault="0042561D">
      <w:pPr>
        <w:adjustRightInd w:val="0"/>
        <w:snapToGrid w:val="0"/>
        <w:spacing w:line="276" w:lineRule="auto"/>
        <w:ind w:leftChars="50" w:left="160" w:rightChars="50" w:right="160" w:firstLineChars="200" w:firstLine="480"/>
        <w:rPr>
          <w:rFonts w:ascii="楷体" w:eastAsia="楷体" w:hAnsi="楷体" w:cs="楷体"/>
          <w:color w:val="000000"/>
          <w:sz w:val="24"/>
        </w:rPr>
      </w:pPr>
      <w:r>
        <w:rPr>
          <w:rFonts w:ascii="楷体" w:eastAsia="楷体" w:hAnsi="楷体" w:cs="楷体" w:hint="eastAsia"/>
          <w:color w:val="000000"/>
          <w:sz w:val="24"/>
        </w:rPr>
        <w:t>电话：</w:t>
      </w:r>
      <w:r>
        <w:rPr>
          <w:rFonts w:ascii="楷体" w:eastAsia="楷体" w:hAnsi="楷体" w:cs="楷体" w:hint="eastAsia"/>
          <w:color w:val="000000"/>
          <w:sz w:val="24"/>
        </w:rPr>
        <w:t>0591</w:t>
      </w:r>
      <w:r>
        <w:rPr>
          <w:rFonts w:ascii="楷体" w:eastAsia="楷体" w:hAnsi="楷体" w:cs="楷体" w:hint="eastAsia"/>
          <w:color w:val="000000"/>
          <w:sz w:val="24"/>
        </w:rPr>
        <w:t>－</w:t>
      </w:r>
      <w:r>
        <w:rPr>
          <w:rFonts w:ascii="楷体" w:eastAsia="楷体" w:hAnsi="楷体" w:cs="楷体" w:hint="eastAsia"/>
          <w:color w:val="000000"/>
          <w:sz w:val="24"/>
        </w:rPr>
        <w:t>87871764</w:t>
      </w:r>
      <w:r>
        <w:rPr>
          <w:rFonts w:ascii="楷体" w:eastAsia="楷体" w:hAnsi="楷体" w:cs="楷体" w:hint="eastAsia"/>
          <w:color w:val="000000"/>
          <w:sz w:val="24"/>
        </w:rPr>
        <w:t>，</w:t>
      </w:r>
      <w:r>
        <w:rPr>
          <w:rFonts w:ascii="楷体" w:eastAsia="楷体" w:hAnsi="楷体" w:cs="楷体" w:hint="eastAsia"/>
          <w:color w:val="000000"/>
          <w:sz w:val="24"/>
        </w:rPr>
        <w:t>87859586</w:t>
      </w:r>
      <w:r>
        <w:rPr>
          <w:rFonts w:ascii="楷体" w:eastAsia="楷体" w:hAnsi="楷体" w:cs="楷体" w:hint="eastAsia"/>
          <w:color w:val="000000"/>
          <w:sz w:val="24"/>
        </w:rPr>
        <w:t>；传真：</w:t>
      </w:r>
      <w:r>
        <w:rPr>
          <w:rFonts w:ascii="楷体" w:eastAsia="楷体" w:hAnsi="楷体" w:cs="楷体" w:hint="eastAsia"/>
          <w:color w:val="000000"/>
          <w:sz w:val="24"/>
        </w:rPr>
        <w:t>0591</w:t>
      </w:r>
      <w:r>
        <w:rPr>
          <w:rFonts w:ascii="楷体" w:eastAsia="楷体" w:hAnsi="楷体" w:cs="楷体" w:hint="eastAsia"/>
          <w:color w:val="000000"/>
          <w:sz w:val="24"/>
        </w:rPr>
        <w:t>－</w:t>
      </w:r>
      <w:r>
        <w:rPr>
          <w:rFonts w:ascii="楷体" w:eastAsia="楷体" w:hAnsi="楷体" w:cs="楷体" w:hint="eastAsia"/>
          <w:color w:val="000000"/>
          <w:sz w:val="24"/>
        </w:rPr>
        <w:t>87859586</w:t>
      </w:r>
    </w:p>
    <w:p w:rsidR="00156349" w:rsidRDefault="0042561D">
      <w:pPr>
        <w:adjustRightInd w:val="0"/>
        <w:snapToGrid w:val="0"/>
        <w:spacing w:line="276" w:lineRule="auto"/>
        <w:ind w:leftChars="50" w:left="160" w:rightChars="50" w:right="160" w:firstLineChars="200" w:firstLine="480"/>
        <w:rPr>
          <w:rFonts w:ascii="楷体" w:eastAsia="楷体" w:hAnsi="楷体" w:cs="楷体"/>
          <w:color w:val="000000"/>
          <w:sz w:val="24"/>
        </w:rPr>
      </w:pPr>
      <w:r>
        <w:rPr>
          <w:rFonts w:ascii="楷体" w:eastAsia="楷体" w:hAnsi="楷体" w:cs="楷体" w:hint="eastAsia"/>
          <w:color w:val="000000"/>
          <w:sz w:val="24"/>
        </w:rPr>
        <w:t>电子邮箱：</w:t>
      </w:r>
      <w:r>
        <w:rPr>
          <w:rFonts w:ascii="楷体" w:eastAsia="楷体" w:hAnsi="楷体" w:cs="楷体" w:hint="eastAsia"/>
          <w:color w:val="000000"/>
          <w:sz w:val="24"/>
        </w:rPr>
        <w:t xml:space="preserve">kepumail@kjt.fujian.gov.cn </w:t>
      </w:r>
    </w:p>
    <w:p w:rsidR="00156349" w:rsidRDefault="00156349">
      <w:pPr>
        <w:adjustRightInd w:val="0"/>
        <w:snapToGrid w:val="0"/>
        <w:spacing w:line="276" w:lineRule="auto"/>
        <w:ind w:leftChars="50" w:left="160" w:rightChars="50" w:right="160"/>
        <w:rPr>
          <w:rFonts w:eastAsia="楷体_GB2312"/>
          <w:color w:val="000000"/>
          <w:sz w:val="24"/>
        </w:rPr>
      </w:pPr>
    </w:p>
    <w:p w:rsidR="00156349" w:rsidDel="009B704C" w:rsidRDefault="00156349">
      <w:pPr>
        <w:adjustRightInd w:val="0"/>
        <w:snapToGrid w:val="0"/>
        <w:spacing w:line="276" w:lineRule="auto"/>
        <w:ind w:leftChars="50" w:left="160" w:rightChars="50" w:right="160"/>
        <w:rPr>
          <w:del w:id="5" w:author="Tiago" w:date="2021-05-20T19:24:00Z"/>
          <w:rFonts w:eastAsia="楷体_GB2312"/>
          <w:color w:val="000000"/>
          <w:sz w:val="24"/>
        </w:rPr>
      </w:pPr>
    </w:p>
    <w:p w:rsidR="00156349" w:rsidDel="009B704C" w:rsidRDefault="00156349">
      <w:pPr>
        <w:adjustRightInd w:val="0"/>
        <w:snapToGrid w:val="0"/>
        <w:spacing w:line="276" w:lineRule="auto"/>
        <w:ind w:leftChars="50" w:left="160" w:rightChars="50" w:right="160"/>
        <w:rPr>
          <w:del w:id="6" w:author="Tiago" w:date="2021-05-20T19:24:00Z"/>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p w:rsidR="00156349" w:rsidRDefault="00156349">
      <w:pPr>
        <w:adjustRightInd w:val="0"/>
        <w:snapToGrid w:val="0"/>
        <w:spacing w:line="276" w:lineRule="auto"/>
        <w:ind w:leftChars="50" w:left="160" w:rightChars="50" w:right="160"/>
        <w:rPr>
          <w:rFonts w:eastAsia="楷体_GB2312"/>
          <w:color w:val="000000"/>
          <w:sz w:val="24"/>
        </w:rPr>
      </w:pPr>
    </w:p>
    <w:bookmarkStart w:id="7" w:name="_GoBack"/>
    <w:bookmarkEnd w:id="7"/>
    <w:p w:rsidR="00156349" w:rsidRDefault="0042561D">
      <w:pPr>
        <w:snapToGrid w:val="0"/>
        <w:spacing w:line="600" w:lineRule="exact"/>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ge">
                  <wp:posOffset>9053195</wp:posOffset>
                </wp:positionV>
                <wp:extent cx="5612130"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5612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15pt;margin-top:712.85pt;height:0pt;width:441.9pt;mso-position-vertical-relative:page;mso-wrap-distance-bottom:0pt;mso-wrap-distance-top:0pt;z-index:251660288;mso-width-relative:page;mso-height-relative:page;" filled="f" stroked="t" coordsize="21600,21600" o:gfxdata="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e/0rnWAAAACwEAAA8AAAAAAAAAAQAgAAAAIgAAAGRycy9kb3ducmV2LnhtbFBLAQIU&#10;ABQAAAAIAIdO4kBvv6rD9QEAAOQDAAAOAAAAAAAAAAEAIAAAACUBAABkcnMvZTJvRG9jLnhtbFBL&#10;BQYAAAAABgAGAFkBAACMBQAAAAA=&#10;">
                <v:fill on="f" focussize="0,0"/>
                <v:stroke color="#000000" joinstyle="round"/>
                <v:imagedata o:title=""/>
                <o:lock v:ext="edit" aspectratio="f"/>
                <w10:wrap type="topAndBottom"/>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ge">
                  <wp:posOffset>9420860</wp:posOffset>
                </wp:positionV>
                <wp:extent cx="5610225" cy="0"/>
                <wp:effectExtent l="0" t="0" r="0" b="0"/>
                <wp:wrapTopAndBottom/>
                <wp:docPr id="4" name="直接连接符 4"/>
                <wp:cNvGraphicFramePr/>
                <a:graphic xmlns:a="http://schemas.openxmlformats.org/drawingml/2006/main">
                  <a:graphicData uri="http://schemas.microsoft.com/office/word/2010/wordprocessingShape">
                    <wps:wsp>
                      <wps:cNvCnPr/>
                      <wps:spPr>
                        <a:xfrm>
                          <a:off x="0" y="0"/>
                          <a:ext cx="5610225"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15pt;margin-top:741.8pt;height:0pt;width:441.75pt;mso-position-vertical-relative:page;mso-wrap-distance-bottom:0pt;mso-wrap-distance-top:0pt;z-index:251662336;mso-width-relative:page;mso-height-relative:page;" filled="f" stroked="t" coordsize="21600,21600" o:gfxdata="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d/J4/YAAAACwEAAA8AAAAAAAAAAQAgAAAAIgAAAGRycy9kb3ducmV2LnhtbFBL&#10;AQIUABQAAAAIAIdO4kDyOFFv9gEAAOUDAAAOAAAAAAAAAAEAIAAAACcBAABkcnMvZTJvRG9jLnht&#10;bFBLBQYAAAAABgAGAFkBAACPBQAAAAA=&#10;">
                <v:fill on="f" focussize="0,0"/>
                <v:stroke weight="1.25pt" color="#000000" joinstyle="round"/>
                <v:imagedata o:title=""/>
                <o:lock v:ext="edit" aspectratio="f"/>
                <w10:wrap type="topAndBottom"/>
              </v:lin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ge">
                  <wp:posOffset>8683625</wp:posOffset>
                </wp:positionV>
                <wp:extent cx="5617845" cy="0"/>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5617845"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6pt;margin-top:683.75pt;height:0pt;width:442.35pt;mso-position-vertical-relative:page;mso-wrap-distance-bottom:0pt;mso-wrap-distance-top:0pt;z-index:251659264;mso-width-relative:page;mso-height-relative:page;" filled="f" stroked="t" coordsize="21600,21600" o:gfxdata="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ErT6rZAAAADAEAAA8AAAAAAAAAAQAgAAAAIgAAAGRycy9kb3ducmV2LnhtbFBL&#10;AQIUABQAAAAIAIdO4kCFztef9QEAAOUDAAAOAAAAAAAAAAEAIAAAACgBAABkcnMvZTJvRG9jLnht&#10;bFBLBQYAAAAABgAGAFkBAACPBQAAAAA=&#10;">
                <v:fill on="f" focussize="0,0"/>
                <v:stroke weight="1.25pt" color="#000000" joinstyle="round"/>
                <v:imagedata o:title=""/>
                <o:lock v:ext="edit" aspectratio="f"/>
                <w10:wrap type="topAndBottom"/>
              </v:line>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margin">
                  <wp:posOffset>-7620</wp:posOffset>
                </wp:positionH>
                <wp:positionV relativeFrom="page">
                  <wp:posOffset>8644255</wp:posOffset>
                </wp:positionV>
                <wp:extent cx="5617845" cy="432435"/>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5617845" cy="432435"/>
                        </a:xfrm>
                        <a:prstGeom prst="rect">
                          <a:avLst/>
                        </a:prstGeom>
                        <a:noFill/>
                        <a:ln>
                          <a:noFill/>
                        </a:ln>
                      </wps:spPr>
                      <wps:txbx>
                        <w:txbxContent>
                          <w:p w:rsidR="00156349" w:rsidRDefault="0042561D">
                            <w:pPr>
                              <w:spacing w:line="560" w:lineRule="exact"/>
                              <w:rPr>
                                <w:rFonts w:ascii="仿宋_GB2312"/>
                              </w:rPr>
                            </w:pPr>
                            <w:r>
                              <w:rPr>
                                <w:rFonts w:ascii="仿宋_GB2312" w:hint="eastAsia"/>
                              </w:rPr>
                              <w:t xml:space="preserve">  </w:t>
                            </w:r>
                            <w:r>
                              <w:rPr>
                                <w:rFonts w:ascii="仿宋_GB2312" w:hint="eastAsia"/>
                              </w:rPr>
                              <w:t>抄送：</w:t>
                            </w:r>
                            <w:bookmarkStart w:id="8" w:name="copydelivery"/>
                            <w:r>
                              <w:rPr>
                                <w:rFonts w:ascii="仿宋_GB2312" w:hint="eastAsia"/>
                              </w:rPr>
                              <w:t>科技部科技人才与科学普及司。</w:t>
                            </w:r>
                            <w:bookmarkEnd w:id="8"/>
                          </w:p>
                          <w:p w:rsidR="00156349" w:rsidRDefault="00156349">
                            <w:pPr>
                              <w:spacing w:line="560" w:lineRule="exact"/>
                              <w:rPr>
                                <w:rFonts w:ascii="仿宋_GB2312"/>
                              </w:rPr>
                            </w:pPr>
                          </w:p>
                          <w:p w:rsidR="00156349" w:rsidRDefault="00156349">
                            <w:pPr>
                              <w:spacing w:line="560" w:lineRule="exact"/>
                              <w:rPr>
                                <w:rFonts w:ascii="仿宋_GB2312"/>
                              </w:rPr>
                            </w:pPr>
                          </w:p>
                          <w:p w:rsidR="00156349" w:rsidRDefault="00156349">
                            <w:pPr>
                              <w:spacing w:line="560" w:lineRule="exact"/>
                              <w:rPr>
                                <w:rFonts w:ascii="仿宋_GB2312"/>
                              </w:rPr>
                            </w:pPr>
                          </w:p>
                          <w:p w:rsidR="00156349" w:rsidRDefault="00156349">
                            <w:pPr>
                              <w:spacing w:line="560" w:lineRule="exact"/>
                              <w:rPr>
                                <w:rFonts w:ascii="仿宋_GB2312"/>
                              </w:rPr>
                            </w:pPr>
                          </w:p>
                          <w:p w:rsidR="00156349" w:rsidRDefault="00156349">
                            <w:pPr>
                              <w:spacing w:line="560" w:lineRule="exact"/>
                              <w:rPr>
                                <w:rFonts w:ascii="仿宋_GB2312"/>
                              </w:rPr>
                            </w:pPr>
                          </w:p>
                          <w:p w:rsidR="00156349" w:rsidRDefault="00156349">
                            <w:pPr>
                              <w:spacing w:line="560" w:lineRule="exact"/>
                              <w:rPr>
                                <w:rFonts w:ascii="仿宋_GB2312"/>
                              </w:rPr>
                            </w:pPr>
                          </w:p>
                          <w:p w:rsidR="00156349" w:rsidRDefault="00156349">
                            <w:pPr>
                              <w:spacing w:line="560" w:lineRule="exact"/>
                              <w:rPr>
                                <w:rFonts w:ascii="仿宋_GB2312"/>
                              </w:rPr>
                            </w:pPr>
                          </w:p>
                          <w:p w:rsidR="00156349" w:rsidRDefault="00156349">
                            <w:pPr>
                              <w:spacing w:line="560" w:lineRule="exact"/>
                              <w:rPr>
                                <w:rFonts w:ascii="仿宋_GB2312"/>
                              </w:rPr>
                            </w:pPr>
                          </w:p>
                        </w:txbxContent>
                      </wps:txbx>
                      <wps:bodyPr lIns="0" tIns="0" rIns="0" bIns="0"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0.6pt;margin-top:680.65pt;height:34.05pt;width:442.35pt;mso-position-horizontal-relative:margin;mso-position-vertical-relative:page;mso-wrap-distance-bottom:0pt;mso-wrap-distance-top:0pt;z-index:251661312;mso-width-relative:page;mso-height-relative:page;" filled="f" stroked="f" coordsize="21600,21600" o:gfxdata="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nKOBtsAAAAMAQAADwAAAAAAAAABACAAAAAiAAAAZHJzL2Rvd25yZXYueG1s&#10;UEsBAhQAFAAAAAgAh07iQAr34qa8AQAAcgMAAA4AAAAAAAAAAQAgAAAAKgEAAGRycy9lMm9Eb2Mu&#10;eG1sUEsFBgAAAAAGAAYAWQEAAFgFAAAAAA==&#10;">
                <v:fill on="f" focussize="0,0"/>
                <v:stroke on="f"/>
                <v:imagedata o:title=""/>
                <o:lock v:ext="edit" aspectratio="f"/>
                <v:textbox inset="0mm,0mm,0mm,0mm">
                  <w:txbxContent>
                    <w:p>
                      <w:pPr>
                        <w:spacing w:line="560" w:lineRule="exact"/>
                        <w:rPr>
                          <w:rFonts w:hint="eastAsia" w:ascii="仿宋_GB2312"/>
                        </w:rPr>
                      </w:pPr>
                      <w:r>
                        <w:rPr>
                          <w:rFonts w:hint="eastAsia" w:ascii="仿宋_GB2312"/>
                        </w:rPr>
                        <w:t xml:space="preserve">  抄送：</w:t>
                      </w:r>
                      <w:bookmarkStart w:id="2" w:name="copydelivery"/>
                      <w:r>
                        <w:rPr>
                          <w:rFonts w:hint="eastAsia" w:ascii="仿宋_GB2312"/>
                          <w:lang w:eastAsia="zh-CN"/>
                        </w:rPr>
                        <w:t>科技部科技人才与科学普及司。</w:t>
                      </w:r>
                      <w:bookmarkEnd w:id="2"/>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p>
                      <w:pPr>
                        <w:spacing w:line="560" w:lineRule="exact"/>
                        <w:rPr>
                          <w:rFonts w:hint="eastAsia" w:ascii="仿宋_GB2312"/>
                        </w:rPr>
                      </w:pPr>
                    </w:p>
                  </w:txbxContent>
                </v:textbox>
                <w10:wrap type="topAndBottom"/>
              </v:shape>
            </w:pict>
          </mc:Fallback>
        </mc:AlternateContent>
      </w:r>
    </w:p>
    <w:p w:rsidR="00156349" w:rsidRDefault="00156349">
      <w:pPr>
        <w:snapToGrid w:val="0"/>
        <w:spacing w:line="600" w:lineRule="exact"/>
      </w:pPr>
    </w:p>
    <w:p w:rsidR="00156349" w:rsidRDefault="009B704C">
      <w:r>
        <w:rPr>
          <w:rFonts w:hint="eastAsia"/>
          <w:noProof/>
        </w:rPr>
        <mc:AlternateContent>
          <mc:Choice Requires="wps">
            <w:drawing>
              <wp:anchor distT="0" distB="0" distL="114300" distR="114300" simplePos="0" relativeHeight="251663360" behindDoc="0" locked="0" layoutInCell="1" allowOverlap="1" wp14:anchorId="4906C7E2" wp14:editId="242F178C">
                <wp:simplePos x="0" y="0"/>
                <wp:positionH relativeFrom="margin">
                  <wp:posOffset>-11430</wp:posOffset>
                </wp:positionH>
                <wp:positionV relativeFrom="page">
                  <wp:posOffset>9047480</wp:posOffset>
                </wp:positionV>
                <wp:extent cx="5673090" cy="396240"/>
                <wp:effectExtent l="0" t="0" r="3810" b="3810"/>
                <wp:wrapTopAndBottom/>
                <wp:docPr id="10" name="文本框 10"/>
                <wp:cNvGraphicFramePr/>
                <a:graphic xmlns:a="http://schemas.openxmlformats.org/drawingml/2006/main">
                  <a:graphicData uri="http://schemas.microsoft.com/office/word/2010/wordprocessingShape">
                    <wps:wsp>
                      <wps:cNvSpPr txBox="1"/>
                      <wps:spPr>
                        <a:xfrm>
                          <a:off x="0" y="0"/>
                          <a:ext cx="5673090" cy="396240"/>
                        </a:xfrm>
                        <a:prstGeom prst="rect">
                          <a:avLst/>
                        </a:prstGeom>
                        <a:noFill/>
                        <a:ln>
                          <a:noFill/>
                        </a:ln>
                      </wps:spPr>
                      <wps:txbx>
                        <w:txbxContent>
                          <w:p w:rsidR="00156349" w:rsidRDefault="0042561D">
                            <w:pPr>
                              <w:ind w:firstLineChars="100" w:firstLine="320"/>
                              <w:rPr>
                                <w:rFonts w:ascii="仿宋_GB2312"/>
                              </w:rPr>
                            </w:pPr>
                            <w:r>
                              <w:rPr>
                                <w:rFonts w:hint="eastAsia"/>
                              </w:rPr>
                              <w:t>福建省科学技术厅办公室</w:t>
                            </w:r>
                            <w:r>
                              <w:rPr>
                                <w:rFonts w:hint="eastAsia"/>
                              </w:rPr>
                              <w:t xml:space="preserve">         </w:t>
                            </w:r>
                            <w:bookmarkStart w:id="9" w:name="printdate"/>
                            <w:r>
                              <w:rPr>
                                <w:rFonts w:hint="eastAsia"/>
                              </w:rPr>
                              <w:t xml:space="preserve">   </w:t>
                            </w:r>
                            <w:r>
                              <w:rPr>
                                <w:rFonts w:ascii="仿宋_GB2312" w:hAnsi="仿宋" w:hint="eastAsia"/>
                                <w:color w:val="000000"/>
                                <w:w w:val="90"/>
                                <w:szCs w:val="32"/>
                              </w:rPr>
                              <w:t>2021</w:t>
                            </w:r>
                            <w:r>
                              <w:rPr>
                                <w:rFonts w:ascii="仿宋_GB2312" w:hAnsi="仿宋" w:hint="eastAsia"/>
                                <w:color w:val="000000"/>
                                <w:w w:val="90"/>
                                <w:szCs w:val="32"/>
                              </w:rPr>
                              <w:t>年</w:t>
                            </w:r>
                            <w:r>
                              <w:rPr>
                                <w:rFonts w:ascii="仿宋_GB2312" w:hAnsi="仿宋"/>
                                <w:color w:val="000000"/>
                                <w:w w:val="90"/>
                                <w:szCs w:val="32"/>
                                <w:lang w:val="en"/>
                              </w:rPr>
                              <w:t>4</w:t>
                            </w:r>
                            <w:r>
                              <w:rPr>
                                <w:rFonts w:ascii="仿宋_GB2312" w:hAnsi="仿宋" w:hint="eastAsia"/>
                                <w:color w:val="000000"/>
                                <w:w w:val="90"/>
                                <w:szCs w:val="32"/>
                              </w:rPr>
                              <w:t>月</w:t>
                            </w:r>
                            <w:r>
                              <w:rPr>
                                <w:rFonts w:ascii="仿宋_GB2312" w:hAnsi="仿宋"/>
                                <w:color w:val="000000"/>
                                <w:w w:val="90"/>
                                <w:szCs w:val="32"/>
                                <w:lang w:val="en"/>
                              </w:rPr>
                              <w:t>28</w:t>
                            </w:r>
                            <w:r>
                              <w:rPr>
                                <w:rFonts w:ascii="仿宋_GB2312" w:hAnsi="仿宋" w:hint="eastAsia"/>
                                <w:color w:val="000000"/>
                                <w:w w:val="90"/>
                                <w:szCs w:val="32"/>
                              </w:rPr>
                              <w:t>日印发</w:t>
                            </w:r>
                            <w:bookmarkEnd w:id="9"/>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 o:spid="_x0000_s1029" type="#_x0000_t202" style="position:absolute;left:0;text-align:left;margin-left:-.9pt;margin-top:712.4pt;width:446.7pt;height:31.2pt;z-index:25166336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" filled="f" stroked="f">
                <v:textbox inset="0,0,0,0">
                  <w:txbxContent>
                    <w:p w:rsidR="00156349" w:rsidRDefault="0042561D">
                      <w:pPr>
                        <w:ind w:firstLineChars="100" w:firstLine="320"/>
                        <w:rPr>
                          <w:rFonts w:ascii="仿宋_GB2312"/>
                        </w:rPr>
                      </w:pPr>
                      <w:r>
                        <w:rPr>
                          <w:rFonts w:hint="eastAsia"/>
                        </w:rPr>
                        <w:t>福建省科学技术厅办公室</w:t>
                      </w:r>
                      <w:r>
                        <w:rPr>
                          <w:rFonts w:hint="eastAsia"/>
                        </w:rPr>
                        <w:t xml:space="preserve">         </w:t>
                      </w:r>
                      <w:bookmarkStart w:id="10" w:name="printdate"/>
                      <w:r>
                        <w:rPr>
                          <w:rFonts w:hint="eastAsia"/>
                        </w:rPr>
                        <w:t xml:space="preserve">   </w:t>
                      </w:r>
                      <w:r>
                        <w:rPr>
                          <w:rFonts w:ascii="仿宋_GB2312" w:hAnsi="仿宋" w:hint="eastAsia"/>
                          <w:color w:val="000000"/>
                          <w:w w:val="90"/>
                          <w:szCs w:val="32"/>
                        </w:rPr>
                        <w:t>2021</w:t>
                      </w:r>
                      <w:r>
                        <w:rPr>
                          <w:rFonts w:ascii="仿宋_GB2312" w:hAnsi="仿宋" w:hint="eastAsia"/>
                          <w:color w:val="000000"/>
                          <w:w w:val="90"/>
                          <w:szCs w:val="32"/>
                        </w:rPr>
                        <w:t>年</w:t>
                      </w:r>
                      <w:r>
                        <w:rPr>
                          <w:rFonts w:ascii="仿宋_GB2312" w:hAnsi="仿宋"/>
                          <w:color w:val="000000"/>
                          <w:w w:val="90"/>
                          <w:szCs w:val="32"/>
                          <w:lang w:val="en"/>
                        </w:rPr>
                        <w:t>4</w:t>
                      </w:r>
                      <w:r>
                        <w:rPr>
                          <w:rFonts w:ascii="仿宋_GB2312" w:hAnsi="仿宋" w:hint="eastAsia"/>
                          <w:color w:val="000000"/>
                          <w:w w:val="90"/>
                          <w:szCs w:val="32"/>
                        </w:rPr>
                        <w:t>月</w:t>
                      </w:r>
                      <w:r>
                        <w:rPr>
                          <w:rFonts w:ascii="仿宋_GB2312" w:hAnsi="仿宋"/>
                          <w:color w:val="000000"/>
                          <w:w w:val="90"/>
                          <w:szCs w:val="32"/>
                          <w:lang w:val="en"/>
                        </w:rPr>
                        <w:t>28</w:t>
                      </w:r>
                      <w:r>
                        <w:rPr>
                          <w:rFonts w:ascii="仿宋_GB2312" w:hAnsi="仿宋" w:hint="eastAsia"/>
                          <w:color w:val="000000"/>
                          <w:w w:val="90"/>
                          <w:szCs w:val="32"/>
                        </w:rPr>
                        <w:t>日印发</w:t>
                      </w:r>
                      <w:bookmarkEnd w:id="10"/>
                    </w:p>
                  </w:txbxContent>
                </v:textbox>
                <w10:wrap type="topAndBottom" anchorx="margin" anchory="page"/>
              </v:shape>
            </w:pict>
          </mc:Fallback>
        </mc:AlternateContent>
      </w:r>
    </w:p>
    <w:sectPr w:rsidR="00156349">
      <w:headerReference w:type="even" r:id="rId12"/>
      <w:headerReference w:type="default" r:id="rId13"/>
      <w:footerReference w:type="even" r:id="rId14"/>
      <w:footerReference w:type="default" r:id="rId15"/>
      <w:headerReference w:type="first" r:id="rId16"/>
      <w:footerReference w:type="first" r:id="rId17"/>
      <w:pgSz w:w="11906" w:h="16838"/>
      <w:pgMar w:top="2098" w:right="1531" w:bottom="1531" w:left="1531" w:header="851" w:footer="1418" w:gutter="0"/>
      <w:cols w:space="425"/>
      <w:titlePg/>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61D" w:rsidRDefault="0042561D">
      <w:r>
        <w:separator/>
      </w:r>
    </w:p>
  </w:endnote>
  <w:endnote w:type="continuationSeparator" w:id="0">
    <w:p w:rsidR="0042561D" w:rsidRDefault="0042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楷体_GB2312">
    <w:altName w:val="楷体"/>
    <w:panose1 w:val="02010609030101010101"/>
    <w:charset w:val="86"/>
    <w:family w:val="modern"/>
    <w:pitch w:val="fixed"/>
    <w:sig w:usb0="00000001" w:usb1="080E0000" w:usb2="00000010" w:usb3="00000000" w:csb0="00040000" w:csb1="00000000"/>
  </w:font>
  <w:font w:name="长城小标宋体">
    <w:altName w:val="宋体"/>
    <w:charset w:val="86"/>
    <w:family w:val="modern"/>
    <w:pitch w:val="default"/>
    <w:sig w:usb0="00000000" w:usb1="00000000" w:usb2="00000000" w:usb3="00000000" w:csb0="00040001" w:csb1="00000000"/>
  </w:font>
  <w:font w:name="楷体">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49" w:rsidRDefault="0042561D">
    <w:pPr>
      <w:pStyle w:val="a4"/>
      <w:jc w:val="center"/>
      <w:rPr>
        <w:sz w:val="28"/>
      </w:rPr>
    </w:pPr>
    <w:r>
      <w:rPr>
        <w:rStyle w:val="a6"/>
        <w:sz w:val="28"/>
      </w:rPr>
      <w:fldChar w:fldCharType="begin"/>
    </w:r>
    <w:r>
      <w:rPr>
        <w:rStyle w:val="a6"/>
        <w:sz w:val="28"/>
      </w:rPr>
      <w:instrText xml:space="preserve"> PAGE </w:instrText>
    </w:r>
    <w:r>
      <w:rPr>
        <w:rStyle w:val="a6"/>
        <w:sz w:val="28"/>
      </w:rPr>
      <w:fldChar w:fldCharType="separate"/>
    </w:r>
    <w:r>
      <w:rPr>
        <w:rStyle w:val="a6"/>
        <w:sz w:val="28"/>
      </w:rPr>
      <w:t>2</w:t>
    </w:r>
    <w:r>
      <w:rPr>
        <w:rStyle w:val="a6"/>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49" w:rsidRDefault="0042561D">
    <w:pPr>
      <w:pStyle w:val="a4"/>
      <w:jc w:val="center"/>
      <w:rPr>
        <w:sz w:val="28"/>
      </w:rPr>
    </w:pPr>
    <w:r>
      <w:rPr>
        <w:rFonts w:hint="eastAsia"/>
        <w:sz w:val="28"/>
      </w:rPr>
      <w:t>—</w:t>
    </w:r>
    <w:r>
      <w:rPr>
        <w:rFonts w:hint="eastAsia"/>
        <w:sz w:val="28"/>
      </w:rPr>
      <w:t xml:space="preserve"> </w:t>
    </w:r>
    <w:r>
      <w:rPr>
        <w:rStyle w:val="a6"/>
        <w:sz w:val="28"/>
      </w:rPr>
      <w:fldChar w:fldCharType="begin"/>
    </w:r>
    <w:r>
      <w:rPr>
        <w:rStyle w:val="a6"/>
        <w:sz w:val="28"/>
      </w:rPr>
      <w:instrText xml:space="preserve"> PAGE </w:instrText>
    </w:r>
    <w:r>
      <w:rPr>
        <w:rStyle w:val="a6"/>
        <w:sz w:val="28"/>
      </w:rPr>
      <w:fldChar w:fldCharType="separate"/>
    </w:r>
    <w:r w:rsidR="009B704C">
      <w:rPr>
        <w:rStyle w:val="a6"/>
        <w:noProof/>
        <w:sz w:val="28"/>
      </w:rPr>
      <w:t>6</w:t>
    </w:r>
    <w:r>
      <w:rPr>
        <w:rStyle w:val="a6"/>
        <w:sz w:val="28"/>
      </w:rPr>
      <w:fldChar w:fldCharType="end"/>
    </w:r>
    <w:r>
      <w:rPr>
        <w:rFonts w:hint="eastAsia"/>
        <w:sz w:val="28"/>
      </w:rPr>
      <w:t xml:space="preserve"> </w:t>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49" w:rsidRDefault="001563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61D" w:rsidRDefault="0042561D">
      <w:r>
        <w:separator/>
      </w:r>
    </w:p>
  </w:footnote>
  <w:footnote w:type="continuationSeparator" w:id="0">
    <w:p w:rsidR="0042561D" w:rsidRDefault="00425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49" w:rsidRDefault="00156349">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49" w:rsidRDefault="00156349">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49" w:rsidRDefault="0015634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A2627"/>
    <w:rsid w:val="00156349"/>
    <w:rsid w:val="0042561D"/>
    <w:rsid w:val="009B704C"/>
    <w:rsid w:val="01490215"/>
    <w:rsid w:val="0FB15BBD"/>
    <w:rsid w:val="1E385B0E"/>
    <w:rsid w:val="1EF7714F"/>
    <w:rsid w:val="29A274A3"/>
    <w:rsid w:val="2FD94152"/>
    <w:rsid w:val="33D449C9"/>
    <w:rsid w:val="356074B3"/>
    <w:rsid w:val="3C95547A"/>
    <w:rsid w:val="3FF91201"/>
    <w:rsid w:val="44400CAB"/>
    <w:rsid w:val="45EF691F"/>
    <w:rsid w:val="4D6C083B"/>
    <w:rsid w:val="523B7567"/>
    <w:rsid w:val="55DC7FB4"/>
    <w:rsid w:val="596F5C33"/>
    <w:rsid w:val="5E903B65"/>
    <w:rsid w:val="62A21C82"/>
    <w:rsid w:val="69822E40"/>
    <w:rsid w:val="69AA2627"/>
    <w:rsid w:val="6C51088B"/>
    <w:rsid w:val="72531773"/>
    <w:rsid w:val="7FD384FF"/>
    <w:rsid w:val="BFFD6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Pr>
      <w:rFonts w:ascii="仿宋_GB231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styleId="a7">
    <w:name w:val="Balloon Text"/>
    <w:basedOn w:val="a"/>
    <w:link w:val="Char"/>
    <w:rsid w:val="009B704C"/>
    <w:rPr>
      <w:sz w:val="18"/>
      <w:szCs w:val="18"/>
    </w:rPr>
  </w:style>
  <w:style w:type="character" w:customStyle="1" w:styleId="Char">
    <w:name w:val="批注框文本 Char"/>
    <w:basedOn w:val="a0"/>
    <w:link w:val="a7"/>
    <w:rsid w:val="009B704C"/>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Pr>
      <w:rFonts w:ascii="仿宋_GB231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styleId="a7">
    <w:name w:val="Balloon Text"/>
    <w:basedOn w:val="a"/>
    <w:link w:val="Char"/>
    <w:rsid w:val="009B704C"/>
    <w:rPr>
      <w:sz w:val="18"/>
      <w:szCs w:val="18"/>
    </w:rPr>
  </w:style>
  <w:style w:type="character" w:customStyle="1" w:styleId="Char">
    <w:name w:val="批注框文本 Char"/>
    <w:basedOn w:val="a0"/>
    <w:link w:val="a7"/>
    <w:rsid w:val="009B704C"/>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20/202006/W020200628342323909185.doc"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st.gov.cn/mostinfo/xinxifenlei/fgzc/gfxwj/gfxwj2020/202006/W020200628342324063202.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st.gov.cn/mostinfo/xinxifenlei/fgzc/gfxwj/gfxwj2020/202006/W020200628342323909185.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st.gov.cn/mostinfo/xinxifenlei/fgzc/gfxwj/gfxwj2020/202006/W020200628342324063202.doc"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532</Words>
  <Characters>3034</Characters>
  <Application>Microsoft Office Word</Application>
  <DocSecurity>0</DocSecurity>
  <Lines>25</Lines>
  <Paragraphs>7</Paragraphs>
  <ScaleCrop>false</ScaleCrop>
  <Company>Lenovo (Beijing) Limited</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福建省科技厅</dc:creator>
  <cp:lastModifiedBy>Tiago</cp:lastModifiedBy>
  <cp:revision>2</cp:revision>
  <dcterms:created xsi:type="dcterms:W3CDTF">2020-12-23T07:13:00Z</dcterms:created>
  <dcterms:modified xsi:type="dcterms:W3CDTF">2021-05-20T11:24:00Z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71B3C20FCD164DC39CFF239E7514FD7A</vt:lpwstr>
  </property>
</Properties>
</file>